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
        <w:rPr>
          <w:rFonts w:ascii="OASYS明朝"/>
          <w:color w:val="000000" w:themeColor="text1"/>
        </w:rPr>
      </w:pPr>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lang w:val="es-CR"/>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0"/>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MS PMincho"/>
          <w:color w:val="000000" w:themeColor="text1"/>
          <w:sz w:val="18"/>
        </w:rPr>
        <w:t>Japanese Studies Student</w:t>
      </w:r>
      <w:r w:rsidR="00DC6D3D" w:rsidRPr="00726B35">
        <w:rPr>
          <w:rFonts w:ascii="MS PMincho"/>
          <w:color w:val="000000" w:themeColor="text1"/>
          <w:sz w:val="18"/>
        </w:rPr>
        <w:t>s</w:t>
      </w:r>
      <w:r w:rsidRPr="00726B35">
        <w:rPr>
          <w:rFonts w:ascii="MS PMincho"/>
          <w:color w:val="000000" w:themeColor="text1"/>
          <w:sz w:val="18"/>
        </w:rPr>
        <w:t xml:space="preserve"> for</w:t>
      </w:r>
      <w:r w:rsidR="00F76581" w:rsidRPr="00726B35">
        <w:rPr>
          <w:rFonts w:ascii="MS PMincho"/>
          <w:color w:val="000000" w:themeColor="text1"/>
          <w:sz w:val="18"/>
        </w:rPr>
        <w:t xml:space="preserve"> </w:t>
      </w:r>
      <w:r w:rsidR="004A6F5C" w:rsidRPr="00726B35">
        <w:rPr>
          <w:rFonts w:ascii="MS PMincho"/>
          <w:color w:val="000000" w:themeColor="text1"/>
          <w:sz w:val="18"/>
        </w:rPr>
        <w:t>201</w:t>
      </w:r>
      <w:r w:rsidR="00E801D6" w:rsidRPr="00726B35">
        <w:rPr>
          <w:rFonts w:ascii="MS PMincho"/>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MS PMincho" w:eastAsia="MS PMincho"/>
          <w:color w:val="000000" w:themeColor="text1"/>
        </w:rPr>
        <w:t>T</w:t>
      </w:r>
      <w:r w:rsidR="000242A7" w:rsidRPr="00726B35">
        <w:rPr>
          <w:rFonts w:ascii="MS PMincho" w:eastAsia="MS PMincho"/>
          <w:color w:val="000000" w:themeColor="text1"/>
        </w:rPr>
        <w:t>ype</w:t>
      </w:r>
      <w:r w:rsidRPr="00726B35">
        <w:rPr>
          <w:rFonts w:ascii="MS PMincho" w:eastAsia="MS PMincho"/>
          <w:color w:val="000000" w:themeColor="text1"/>
        </w:rPr>
        <w:t xml:space="preserve"> application</w:t>
      </w:r>
      <w:r w:rsidR="000242A7" w:rsidRPr="00726B35">
        <w:rPr>
          <w:rFonts w:ascii="MS PMincho" w:eastAsia="MS PMincho"/>
          <w:color w:val="000000" w:themeColor="text1"/>
        </w:rPr>
        <w:t>,</w:t>
      </w:r>
      <w:r w:rsidR="005215EA" w:rsidRPr="00726B35">
        <w:rPr>
          <w:rFonts w:ascii="MS PMincho" w:eastAsia="MS PMincho"/>
          <w:color w:val="000000" w:themeColor="text1"/>
        </w:rPr>
        <w:t xml:space="preserve"> </w:t>
      </w:r>
      <w:r w:rsidRPr="00726B35">
        <w:rPr>
          <w:rFonts w:ascii="MS PMincho" w:eastAsia="MS PMincho"/>
          <w:color w:val="000000" w:themeColor="text1"/>
        </w:rPr>
        <w:t>if possible</w:t>
      </w:r>
      <w:r w:rsidRPr="00726B35">
        <w:rPr>
          <w:rFonts w:ascii="OASYS明朝"/>
          <w:color w:val="000000" w:themeColor="text1"/>
        </w:rPr>
        <w:t>,</w:t>
      </w:r>
      <w:r w:rsidRPr="00726B35">
        <w:rPr>
          <w:rFonts w:ascii="MS PMincho" w:eastAsia="MS PMincho"/>
          <w:color w:val="000000" w:themeColor="text1"/>
        </w:rPr>
        <w:t xml:space="preserve"> or </w:t>
      </w:r>
      <w:r w:rsidR="000242A7" w:rsidRPr="00726B35">
        <w:rPr>
          <w:rFonts w:ascii="MS PMincho" w:eastAsia="MS PMincho"/>
          <w:color w:val="000000" w:themeColor="text1"/>
        </w:rPr>
        <w:t xml:space="preserve">write </w:t>
      </w:r>
      <w:r w:rsidRPr="00726B35">
        <w:rPr>
          <w:rFonts w:ascii="MS PMincho" w:eastAsia="MS PMincho"/>
          <w:color w:val="000000" w:themeColor="text1"/>
        </w:rPr>
        <w:t xml:space="preserve">neatly </w:t>
      </w:r>
      <w:r w:rsidR="000242A7" w:rsidRPr="00726B35">
        <w:rPr>
          <w:rFonts w:ascii="MS PMincho" w:eastAsia="MS PMincho"/>
          <w:color w:val="000000" w:themeColor="text1"/>
        </w:rPr>
        <w:t>by hand</w:t>
      </w:r>
      <w:r w:rsidRPr="00726B35">
        <w:rPr>
          <w:rFonts w:ascii="MS PMincho" w:eastAsia="MS PMincho"/>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MS PMincho" w:eastAsia="MS PMincho"/>
          <w:color w:val="000000" w:themeColor="text1"/>
        </w:rPr>
        <w:t xml:space="preserve">  </w:t>
      </w:r>
      <w:r w:rsidRPr="00726B35">
        <w:rPr>
          <w:rFonts w:ascii="OASYS明朝" w:hint="eastAsia"/>
          <w:color w:val="000000" w:themeColor="text1"/>
        </w:rPr>
        <w:t xml:space="preserve">　　　　２．</w:t>
      </w:r>
      <w:r w:rsidR="00EF45F6" w:rsidRPr="00726B35">
        <w:rPr>
          <w:rFonts w:ascii="MS PMincho" w:eastAsia="MS PMincho"/>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MS PMincho" w:eastAsia="MS PMincho" w:hAnsi="MS PMincho"/>
          <w:color w:val="000000" w:themeColor="text1"/>
        </w:rPr>
        <w:t>Write y</w:t>
      </w:r>
      <w:r w:rsidRPr="00726B35">
        <w:rPr>
          <w:rFonts w:ascii="MS PMincho" w:eastAsia="MS PMincho"/>
          <w:color w:val="000000" w:themeColor="text1"/>
        </w:rPr>
        <w:t>ear</w:t>
      </w:r>
      <w:r w:rsidR="00D35A06" w:rsidRPr="00726B35">
        <w:rPr>
          <w:rFonts w:ascii="MS PMincho" w:eastAsia="MS PMincho"/>
          <w:color w:val="000000" w:themeColor="text1"/>
        </w:rPr>
        <w:t>s</w:t>
      </w:r>
      <w:r w:rsidRPr="00726B35">
        <w:rPr>
          <w:rFonts w:ascii="MS PMincho" w:eastAsia="MS PMincho"/>
          <w:color w:val="000000" w:themeColor="text1"/>
        </w:rPr>
        <w:t xml:space="preserve"> in the Anno Domini system</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MS PMincho" w:eastAsia="MS PMincho" w:hAnsi="MS PMincho"/>
          <w:color w:val="000000" w:themeColor="text1"/>
        </w:rPr>
        <w:t>Write p</w:t>
      </w:r>
      <w:r w:rsidRPr="00726B35">
        <w:rPr>
          <w:rFonts w:ascii="MS PMincho" w:eastAsia="MS PMincho"/>
          <w:color w:val="000000" w:themeColor="text1"/>
        </w:rPr>
        <w:t xml:space="preserve">roper nouns in full </w:t>
      </w:r>
      <w:r w:rsidR="00EF45F6" w:rsidRPr="00726B35">
        <w:rPr>
          <w:rFonts w:ascii="MS PMincho" w:eastAsia="MS PMincho"/>
          <w:color w:val="000000" w:themeColor="text1"/>
        </w:rPr>
        <w:t>without abbreviation</w:t>
      </w:r>
      <w:r w:rsidR="00B22DB5" w:rsidRPr="00726B35">
        <w:rPr>
          <w:rFonts w:ascii="MS PMincho" w:eastAsia="MS PMincho"/>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MS PMincho" w:eastAsia="MS PMincho" w:hAnsi="MS PMincho"/>
          <w:color w:val="000000" w:themeColor="text1"/>
        </w:rPr>
        <w:t>Personal data entered in this application will only be used for scholarship</w:t>
      </w:r>
      <w:r w:rsidRPr="00726B35" w:rsidDel="0064277A">
        <w:rPr>
          <w:rFonts w:ascii="MS PMincho" w:eastAsia="MS PMincho" w:hAnsi="MS PMincho"/>
          <w:color w:val="000000" w:themeColor="text1"/>
        </w:rPr>
        <w:t xml:space="preserve"> </w:t>
      </w:r>
      <w:r w:rsidRPr="00726B35">
        <w:rPr>
          <w:rFonts w:ascii="MS PMincho" w:eastAsia="MS PMincho" w:hAnsi="MS PMincho"/>
          <w:color w:val="000000" w:themeColor="text1"/>
        </w:rPr>
        <w:t xml:space="preserve">selection purposes, and contact information such as email addresses will only be used </w:t>
      </w:r>
      <w:r w:rsidR="000242A7" w:rsidRPr="00726B35">
        <w:rPr>
          <w:rFonts w:ascii="MS PMincho" w:eastAsia="MS PMincho" w:hAnsi="MS PMincho"/>
          <w:color w:val="000000" w:themeColor="text1"/>
        </w:rPr>
        <w:t>to create</w:t>
      </w:r>
      <w:r w:rsidRPr="00726B35">
        <w:rPr>
          <w:rFonts w:ascii="MS PMincho" w:eastAsia="MS PMincho" w:hAnsi="MS PMincho"/>
          <w:color w:val="000000" w:themeColor="text1"/>
        </w:rPr>
        <w:t xml:space="preserve"> </w:t>
      </w:r>
      <w:r w:rsidR="004F5EE3" w:rsidRPr="00726B35">
        <w:rPr>
          <w:rFonts w:ascii="MS PMincho" w:eastAsia="MS PMincho" w:hAnsi="MS PMincho"/>
          <w:color w:val="000000" w:themeColor="text1"/>
        </w:rPr>
        <w:t>academic</w:t>
      </w:r>
      <w:r w:rsidRPr="00726B35">
        <w:rPr>
          <w:rFonts w:ascii="MS PMincho" w:eastAsia="MS PMincho" w:hAnsi="MS PMincho"/>
          <w:color w:val="000000" w:themeColor="text1"/>
        </w:rPr>
        <w:t xml:space="preserve"> networks after the student returns home and </w:t>
      </w:r>
      <w:r w:rsidR="006835F9" w:rsidRPr="00726B35">
        <w:rPr>
          <w:rFonts w:ascii="MS PMincho" w:eastAsia="MS PMincho" w:hAnsi="MS PMincho"/>
          <w:color w:val="000000" w:themeColor="text1"/>
        </w:rPr>
        <w:t>by the Japanese government</w:t>
      </w:r>
      <w:r w:rsidR="00B22DB5" w:rsidRPr="00726B35">
        <w:rPr>
          <w:rFonts w:ascii="MS PMincho" w:eastAsia="MS PMincho" w:hAnsi="MS PMincho"/>
          <w:color w:val="000000" w:themeColor="text1"/>
        </w:rPr>
        <w:t xml:space="preserve"> to send out</w:t>
      </w:r>
      <w:r w:rsidRPr="00726B35">
        <w:rPr>
          <w:rFonts w:ascii="MS PMincho" w:eastAsia="MS PMincho" w:hAnsi="MS PMincho"/>
          <w:color w:val="000000" w:themeColor="text1"/>
        </w:rPr>
        <w:t xml:space="preserve"> information </w:t>
      </w:r>
      <w:r w:rsidR="006835F9" w:rsidRPr="00726B35">
        <w:rPr>
          <w:rFonts w:ascii="MS PMincho" w:eastAsia="MS PMincho" w:hAnsi="MS PMincho"/>
          <w:color w:val="000000" w:themeColor="text1"/>
        </w:rPr>
        <w:t>when needed.</w:t>
      </w:r>
    </w:p>
    <w:p w:rsidR="003C63FC" w:rsidRPr="00726B35" w:rsidRDefault="003C63FC" w:rsidP="003C63FC">
      <w:pPr>
        <w:spacing w:line="200" w:lineRule="exact"/>
        <w:ind w:leftChars="600" w:left="1050" w:hangingChars="100" w:hanging="150"/>
        <w:jc w:val="left"/>
        <w:rPr>
          <w:rFonts w:ascii="MS PMincho" w:eastAsia="MS PMincho" w:hAnsi="MS PMincho"/>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MS PMincho" w:eastAsia="MS PMincho" w:hAnsi="MS PMincho"/>
          <w:color w:val="000000" w:themeColor="text1"/>
        </w:rPr>
        <w:t>e</w:t>
      </w:r>
      <w:r w:rsidRPr="00726B35">
        <w:rPr>
          <w:rFonts w:ascii="MS PMincho" w:eastAsia="MS PMincho" w:hAnsi="MS PMincho"/>
          <w:color w:val="000000" w:themeColor="text1"/>
        </w:rPr>
        <w:t xml:space="preserve">mail </w:t>
      </w:r>
      <w:r w:rsidRPr="00726B35">
        <w:rPr>
          <w:rFonts w:ascii="MS PMincho" w:eastAsia="MS PMincho" w:hAnsi="MS PMincho" w:hint="eastAsia"/>
          <w:color w:val="000000" w:themeColor="text1"/>
        </w:rPr>
        <w:t>アドレス等の連絡先については</w:t>
      </w:r>
      <w:r w:rsidR="002B3DDE" w:rsidRPr="00726B35">
        <w:rPr>
          <w:rFonts w:ascii="MS PMincho" w:eastAsia="MS PMincho" w:hAnsi="MS PMincho" w:hint="eastAsia"/>
          <w:color w:val="000000" w:themeColor="text1"/>
        </w:rPr>
        <w:t>、</w:t>
      </w:r>
      <w:r w:rsidRPr="00726B35">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MS PMincho" w:eastAsia="MS PMincho" w:hAnsi="MS PMincho"/>
          <w:color w:val="000000" w:themeColor="text1"/>
        </w:rPr>
      </w:pPr>
      <w:r w:rsidRPr="0068386C">
        <w:rPr>
          <w:rFonts w:ascii="OASYS明朝"/>
          <w:noProof/>
          <w:color w:val="000000" w:themeColor="text1"/>
          <w:lang w:val="es-CR"/>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MS PMincho" w:eastAsia="MS PMincho"/>
                                      <w:u w:val="single"/>
                                    </w:rPr>
                                    <w:t>Paste</w:t>
                                  </w:r>
                                  <w:r w:rsidRPr="00726B35">
                                    <w:rPr>
                                      <w:rFonts w:ascii="MS PMincho" w:eastAsia="MS PMincho"/>
                                    </w:rPr>
                                    <w:t xml:space="preserve"> your photograph </w:t>
                                  </w:r>
                                  <w:r>
                                    <w:rPr>
                                      <w:rFonts w:ascii="MS PMincho" w:eastAsia="MS PMincho" w:hint="eastAsia"/>
                                    </w:rPr>
                                    <w:t>(</w:t>
                                  </w:r>
                                  <w:r w:rsidRPr="00726B35">
                                    <w:rPr>
                                      <w:rFonts w:ascii="MS PMincho" w:eastAsia="MS PMincho"/>
                                    </w:rPr>
                                    <w:t xml:space="preserve">or </w:t>
                                  </w:r>
                                  <w:r>
                                    <w:rPr>
                                      <w:rFonts w:ascii="MS PMincho" w:eastAsia="MS PMincho" w:hint="eastAsia"/>
                                    </w:rPr>
                                    <w:t xml:space="preserve">insert </w:t>
                                  </w:r>
                                  <w:r w:rsidRPr="00726B35">
                                    <w:rPr>
                                      <w:rFonts w:ascii="MS PMincho" w:eastAsia="MS PMincho"/>
                                    </w:rPr>
                                    <w:t>digital image</w:t>
                                  </w:r>
                                  <w:r>
                                    <w:rPr>
                                      <w:rFonts w:ascii="MS PMincho" w:eastAsia="MS PMincho" w:hint="eastAsia"/>
                                    </w:rPr>
                                    <w:t>)</w:t>
                                  </w:r>
                                  <w:r w:rsidRPr="00726B35">
                                    <w:rPr>
                                      <w:rFonts w:ascii="MS PMincho" w:eastAsia="MS PMincho"/>
                                    </w:rPr>
                                    <w:t xml:space="preserve"> taken within the past </w:t>
                                  </w:r>
                                  <w:r w:rsidRPr="00726B35">
                                    <w:rPr>
                                      <w:rFonts w:ascii="OASYS明朝"/>
                                    </w:rPr>
                                    <w:t>6</w:t>
                                  </w:r>
                                  <w:r w:rsidRPr="00726B35">
                                    <w:rPr>
                                      <w:rFonts w:ascii="MS PMincho" w:eastAsia="MS PMincho"/>
                                    </w:rPr>
                                    <w:t xml:space="preserve"> months</w:t>
                                  </w:r>
                                  <w:r w:rsidRPr="00726B35">
                                    <w:rPr>
                                      <w:rFonts w:ascii="OASYS明朝"/>
                                    </w:rPr>
                                    <w:t>.</w:t>
                                  </w:r>
                                  <w:r w:rsidRPr="00726B35">
                                    <w:rPr>
                                      <w:rFonts w:ascii="MS PMincho" w:eastAsia="MS PMincho"/>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MS PMincho" w:eastAsia="MS PMincho"/>
                                <w:u w:val="single"/>
                              </w:rPr>
                              <w:t>Paste</w:t>
                            </w:r>
                            <w:r w:rsidRPr="00726B35">
                              <w:rPr>
                                <w:rFonts w:ascii="MS PMincho" w:eastAsia="MS PMincho"/>
                              </w:rPr>
                              <w:t xml:space="preserve"> your photograph </w:t>
                            </w:r>
                            <w:r>
                              <w:rPr>
                                <w:rFonts w:ascii="MS PMincho" w:eastAsia="MS PMincho" w:hint="eastAsia"/>
                              </w:rPr>
                              <w:t>(</w:t>
                            </w:r>
                            <w:r w:rsidRPr="00726B35">
                              <w:rPr>
                                <w:rFonts w:ascii="MS PMincho" w:eastAsia="MS PMincho"/>
                              </w:rPr>
                              <w:t xml:space="preserve">or </w:t>
                            </w:r>
                            <w:r>
                              <w:rPr>
                                <w:rFonts w:ascii="MS PMincho" w:eastAsia="MS PMincho" w:hint="eastAsia"/>
                              </w:rPr>
                              <w:t xml:space="preserve">insert </w:t>
                            </w:r>
                            <w:r w:rsidRPr="00726B35">
                              <w:rPr>
                                <w:rFonts w:ascii="MS PMincho" w:eastAsia="MS PMincho"/>
                              </w:rPr>
                              <w:t>digital image</w:t>
                            </w:r>
                            <w:r>
                              <w:rPr>
                                <w:rFonts w:ascii="MS PMincho" w:eastAsia="MS PMincho" w:hint="eastAsia"/>
                              </w:rPr>
                              <w:t>)</w:t>
                            </w:r>
                            <w:r w:rsidRPr="00726B35">
                              <w:rPr>
                                <w:rFonts w:ascii="MS PMincho" w:eastAsia="MS PMincho"/>
                              </w:rPr>
                              <w:t xml:space="preserve"> taken within the past </w:t>
                            </w:r>
                            <w:r w:rsidRPr="00726B35">
                              <w:rPr>
                                <w:rFonts w:ascii="OASYS明朝"/>
                              </w:rPr>
                              <w:t>6</w:t>
                            </w:r>
                            <w:r w:rsidRPr="00726B35">
                              <w:rPr>
                                <w:rFonts w:ascii="MS PMincho" w:eastAsia="MS PMincho"/>
                              </w:rPr>
                              <w:t xml:space="preserve"> months</w:t>
                            </w:r>
                            <w:r w:rsidRPr="00726B35">
                              <w:rPr>
                                <w:rFonts w:ascii="OASYS明朝"/>
                              </w:rPr>
                              <w:t>.</w:t>
                            </w:r>
                            <w:r w:rsidRPr="00726B35">
                              <w:rPr>
                                <w:rFonts w:ascii="MS PMincho" w:eastAsia="MS PMincho"/>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MS PMincho" w:eastAsia="MS PMincho"/>
          <w:b/>
          <w:color w:val="000000" w:themeColor="text1"/>
        </w:rPr>
        <w:t>Name in full</w:t>
      </w:r>
      <w:r w:rsidR="00C95F0A" w:rsidRPr="00142B6B">
        <w:rPr>
          <w:rFonts w:ascii="OASYS明朝"/>
          <w:b/>
          <w:color w:val="000000" w:themeColor="text1"/>
        </w:rPr>
        <w:t>,</w:t>
      </w:r>
      <w:r w:rsidR="00C95F0A" w:rsidRPr="00142B6B">
        <w:rPr>
          <w:rFonts w:ascii="MS PMincho" w:eastAsia="MS PMincho"/>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lang w:val="es-CR"/>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lang w:val="es-CR"/>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MS PMincho" w:eastAsia="MS PMincho"/>
          <w:color w:val="000000" w:themeColor="text1"/>
        </w:rPr>
        <w:t>Sur</w:t>
      </w:r>
      <w:r w:rsidR="00C95F0A" w:rsidRPr="00726B35">
        <w:rPr>
          <w:rFonts w:ascii="MS PMincho" w:eastAsia="MS PMincho"/>
          <w:color w:val="000000" w:themeColor="text1"/>
        </w:rPr>
        <w:t>name</w:t>
      </w:r>
      <w:r w:rsidR="00C95F0A" w:rsidRPr="00726B35">
        <w:rPr>
          <w:rFonts w:ascii="OASYS明朝"/>
          <w:color w:val="000000" w:themeColor="text1"/>
        </w:rPr>
        <w:t>)</w:t>
      </w:r>
      <w:r w:rsidR="00C95F0A" w:rsidRPr="00726B35">
        <w:rPr>
          <w:rFonts w:ascii="MS PMincho" w:eastAsia="MS PMincho"/>
          <w:color w:val="000000" w:themeColor="text1"/>
        </w:rPr>
        <w:t xml:space="preserve">  </w:t>
      </w:r>
      <w:r w:rsidR="008221D5" w:rsidRPr="00726B35">
        <w:rPr>
          <w:rFonts w:ascii="MS PMincho" w:eastAsia="MS PMincho" w:hint="eastAsia"/>
          <w:color w:val="000000" w:themeColor="text1"/>
        </w:rPr>
        <w:t>(姓)</w:t>
      </w:r>
      <w:r w:rsidR="00C95F0A" w:rsidRPr="00726B35">
        <w:rPr>
          <w:rFonts w:ascii="MS PMincho" w:eastAsia="MS PMincho"/>
          <w:color w:val="000000" w:themeColor="text1"/>
        </w:rPr>
        <w:t xml:space="preserve">            </w: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w:t>
      </w:r>
      <w:r w:rsidR="00C95F0A" w:rsidRPr="00726B35">
        <w:rPr>
          <w:rFonts w:ascii="OASYS明朝"/>
          <w:color w:val="000000" w:themeColor="text1"/>
        </w:rPr>
        <w:t>(</w:t>
      </w:r>
      <w:r w:rsidR="006835F9" w:rsidRPr="00726B35">
        <w:rPr>
          <w:rFonts w:ascii="MS PMincho" w:eastAsia="MS PMincho" w:hAnsi="MS PMincho"/>
          <w:color w:val="000000" w:themeColor="text1"/>
        </w:rPr>
        <w:t>Given</w:t>
      </w:r>
      <w:r w:rsidR="00C95F0A" w:rsidRPr="00726B35">
        <w:rPr>
          <w:rFonts w:ascii="MS PMincho" w:eastAsia="MS PMincho"/>
          <w:color w:val="000000" w:themeColor="text1"/>
        </w:rPr>
        <w:t xml:space="preserve"> name</w:t>
      </w:r>
      <w:proofErr w:type="gramStart"/>
      <w:r w:rsidR="00C95F0A" w:rsidRPr="00726B35">
        <w:rPr>
          <w:rFonts w:ascii="OASYS明朝"/>
          <w:color w:val="000000" w:themeColor="text1"/>
        </w:rPr>
        <w:t>)</w:t>
      </w:r>
      <w:r w:rsidR="008221D5" w:rsidRPr="00726B35">
        <w:rPr>
          <w:rFonts w:ascii="OASYS明朝" w:hint="eastAsia"/>
          <w:color w:val="000000" w:themeColor="text1"/>
        </w:rPr>
        <w:t>(</w:t>
      </w:r>
      <w:proofErr w:type="gramEnd"/>
      <w:r w:rsidR="008221D5" w:rsidRPr="00726B35">
        <w:rPr>
          <w:rFonts w:ascii="OASYS明朝" w:hint="eastAsia"/>
          <w:color w:val="000000" w:themeColor="text1"/>
        </w:rPr>
        <w:t>名)</w:t>
      </w:r>
      <w:r w:rsidR="00C95F0A" w:rsidRPr="00726B35">
        <w:rPr>
          <w:rFonts w:ascii="MS PMincho" w:eastAsia="MS PMincho"/>
          <w:color w:val="000000" w:themeColor="text1"/>
        </w:rPr>
        <w:t xml:space="preserve">   </w: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w:t>
      </w:r>
      <w:r w:rsidR="00C95F0A" w:rsidRPr="00726B35">
        <w:rPr>
          <w:rFonts w:ascii="OASYS明朝"/>
          <w:color w:val="000000" w:themeColor="text1"/>
        </w:rPr>
        <w:t>(</w:t>
      </w:r>
      <w:r w:rsidR="00C95F0A" w:rsidRPr="00726B35">
        <w:rPr>
          <w:rFonts w:ascii="MS PMincho" w:eastAsia="MS PMincho"/>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MS PMincho" w:eastAsia="MS PMincho"/>
          <w:color w:val="000000" w:themeColor="text1"/>
        </w:rPr>
      </w:pPr>
    </w:p>
    <w:p w:rsidR="00142B6B" w:rsidRDefault="001F49BE" w:rsidP="00142B6B">
      <w:pPr>
        <w:tabs>
          <w:tab w:val="left" w:pos="8618"/>
        </w:tabs>
        <w:jc w:val="left"/>
        <w:rPr>
          <w:rFonts w:ascii="OASYS明朝"/>
          <w:color w:val="000000" w:themeColor="text1"/>
        </w:rPr>
      </w:pPr>
      <w:r w:rsidRPr="00726B35">
        <w:rPr>
          <w:rFonts w:ascii="MS PMincho" w:eastAsia="MS PMincho"/>
          <w:color w:val="000000" w:themeColor="text1"/>
        </w:rPr>
        <w:t>In Capital English alphabet</w:t>
      </w:r>
      <w:r w:rsidRPr="00726B35">
        <w:rPr>
          <w:rFonts w:ascii="OASYS明朝" w:hint="eastAsia"/>
          <w:color w:val="000000" w:themeColor="text1"/>
        </w:rPr>
        <w:t>（アルファベット大文字）</w:t>
      </w:r>
      <w:r w:rsidRPr="00726B35">
        <w:rPr>
          <w:rFonts w:ascii="MS PMincho" w:eastAsia="MS PMincho"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lang w:val="es-CR"/>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MS PMincho" w:eastAsia="MS PMincho" w:hint="eastAsia"/>
          <w:color w:val="000000" w:themeColor="text1"/>
        </w:rPr>
        <w:t xml:space="preserve">　　　　　　　　　　　　　　　　　　　　</w:t>
      </w:r>
      <w:r w:rsidRPr="00726B35">
        <w:rPr>
          <w:rFonts w:ascii="MS PMincho" w:eastAsia="MS PMincho"/>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lang w:val="es-CR"/>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MS PMincho" w:eastAsia="MS PMincho"/>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MS PMincho" w:eastAsia="MS PMincho" w:hint="eastAsia"/>
          <w:color w:val="000000" w:themeColor="text1"/>
        </w:rPr>
        <w:t xml:space="preserve">           　</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Given name</w:t>
      </w:r>
      <w:proofErr w:type="gramStart"/>
      <w:r w:rsidRPr="00726B35">
        <w:rPr>
          <w:rFonts w:ascii="OASYS明朝"/>
          <w:color w:val="000000" w:themeColor="text1"/>
        </w:rPr>
        <w:t>)</w:t>
      </w:r>
      <w:r w:rsidRPr="00726B35">
        <w:rPr>
          <w:rFonts w:ascii="OASYS明朝" w:hint="eastAsia"/>
          <w:color w:val="000000" w:themeColor="text1"/>
        </w:rPr>
        <w:t>(</w:t>
      </w:r>
      <w:proofErr w:type="gramEnd"/>
      <w:r w:rsidRPr="00726B35">
        <w:rPr>
          <w:rFonts w:ascii="OASYS明朝" w:hint="eastAsia"/>
          <w:color w:val="000000" w:themeColor="text1"/>
        </w:rPr>
        <w:t>名)</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MS PMincho" w:eastAsia="MS PMincho" w:hAnsi="MS PMincho"/>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MS PMincho" w:eastAsia="MS PMincho"/>
          <w:b/>
          <w:color w:val="000000" w:themeColor="text1"/>
        </w:rPr>
        <w:t>Sex</w:t>
      </w:r>
      <w:r w:rsidR="00142B6B" w:rsidRPr="00142B6B">
        <w:rPr>
          <w:rFonts w:ascii="MS PMincho" w:eastAsia="MS PMincho"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MS PMincho" w:eastAsia="MS PMincho"/>
          <w:color w:val="000000" w:themeColor="text1"/>
          <w:sz w:val="20"/>
        </w:rPr>
        <w:t>Male</w:t>
      </w:r>
      <w:r w:rsidRPr="00402BC8">
        <w:rPr>
          <w:rFonts w:ascii="OASYS明朝" w:hint="eastAsia"/>
          <w:color w:val="000000" w:themeColor="text1"/>
          <w:sz w:val="20"/>
        </w:rPr>
        <w:t xml:space="preserve">（男）  </w:t>
      </w:r>
      <w:r w:rsidRPr="00402BC8">
        <w:rPr>
          <w:rFonts w:ascii="MS PMincho" w:eastAsia="MS PMincho" w:hint="eastAsia"/>
          <w:color w:val="000000" w:themeColor="text1"/>
          <w:sz w:val="20"/>
        </w:rPr>
        <w:t>□</w:t>
      </w:r>
      <w:r w:rsidRPr="00402BC8">
        <w:rPr>
          <w:rFonts w:ascii="MS PMincho" w:eastAsia="MS PMincho"/>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MS PMincho" w:eastAsia="MS PMincho"/>
          <w:b/>
          <w:color w:val="000000" w:themeColor="text1"/>
        </w:rPr>
        <w:t xml:space="preserve">Marital </w:t>
      </w:r>
      <w:r w:rsidR="00521396" w:rsidRPr="00142B6B">
        <w:rPr>
          <w:rFonts w:ascii="MS PMincho" w:eastAsia="MS PMincho"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MS PMincho" w:eastAsia="MS PMincho"/>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MS PMincho" w:eastAsia="MS PMincho"/>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MS PMincho" w:eastAsia="MS PMincho"/>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MS PMincho" w:eastAsia="MS PMincho"/>
          <w:b/>
          <w:color w:val="000000" w:themeColor="text1"/>
        </w:rPr>
        <w:t xml:space="preserve"> Japanese </w:t>
      </w:r>
      <w:proofErr w:type="gramStart"/>
      <w:r w:rsidR="00135EA5" w:rsidRPr="00142B6B">
        <w:rPr>
          <w:rFonts w:ascii="MS PMincho" w:eastAsia="MS PMincho"/>
          <w:b/>
          <w:color w:val="000000" w:themeColor="text1"/>
        </w:rPr>
        <w:t>nationality</w:t>
      </w:r>
      <w:r w:rsidR="00E931B3" w:rsidRPr="00142B6B">
        <w:rPr>
          <w:rFonts w:ascii="MS PMincho" w:eastAsia="MS PMincho" w:hint="eastAsia"/>
          <w:b/>
          <w:color w:val="000000" w:themeColor="text1"/>
        </w:rPr>
        <w:t>？</w:t>
      </w:r>
      <w:proofErr w:type="gramEnd"/>
      <w:r w:rsidR="00135EA5" w:rsidRPr="00142B6B">
        <w:rPr>
          <w:rFonts w:ascii="MS PMincho" w:eastAsia="MS PMincho"/>
          <w:b/>
          <w:color w:val="000000" w:themeColor="text1"/>
        </w:rPr>
        <w:t xml:space="preserve"> </w:t>
      </w:r>
      <w:r w:rsidR="00135EA5" w:rsidRPr="00142B6B">
        <w:rPr>
          <w:rFonts w:ascii="OASYS明朝" w:hint="eastAsia"/>
          <w:b/>
        </w:rPr>
        <w:t>(日本国籍の有無)</w:t>
      </w:r>
      <w:r w:rsidR="00135EA5" w:rsidRPr="00142B6B">
        <w:rPr>
          <w:rFonts w:ascii="MS PMincho" w:eastAsia="MS PMincho"/>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MS PMincho" w:eastAsia="MS PMincho"/>
          <w:sz w:val="20"/>
        </w:rPr>
        <w:t>No</w:t>
      </w:r>
      <w:r w:rsidRPr="00726B35">
        <w:rPr>
          <w:rFonts w:ascii="MS PMincho" w:eastAsia="MS PMincho" w:hint="eastAsia"/>
          <w:sz w:val="20"/>
        </w:rPr>
        <w:t>（いいえ）</w:t>
      </w:r>
    </w:p>
    <w:p w:rsidR="00B4079C" w:rsidRPr="00726B35" w:rsidRDefault="00135EA5" w:rsidP="00135EA5">
      <w:pPr>
        <w:tabs>
          <w:tab w:val="left" w:pos="5400"/>
        </w:tabs>
        <w:jc w:val="left"/>
        <w:rPr>
          <w:rFonts w:ascii="MS PMincho" w:eastAsia="MS PMincho"/>
        </w:rPr>
      </w:pPr>
      <w:r w:rsidRPr="00726B35">
        <w:rPr>
          <w:rFonts w:ascii="OASYS明朝" w:hint="eastAsia"/>
          <w:color w:val="000000" w:themeColor="text1"/>
        </w:rPr>
        <w:t xml:space="preserve">　 </w:t>
      </w:r>
      <w:r w:rsidRPr="00726B35">
        <w:rPr>
          <w:rFonts w:ascii="OASYS明朝" w:hint="eastAsia"/>
        </w:rPr>
        <w:t>□</w:t>
      </w:r>
      <w:r w:rsidRPr="00726B35">
        <w:rPr>
          <w:rFonts w:ascii="MS PMincho" w:eastAsia="MS PMincho"/>
        </w:rPr>
        <w:t>Yes</w:t>
      </w:r>
      <w:r w:rsidRPr="00726B35">
        <w:rPr>
          <w:rFonts w:ascii="MS PMincho" w:eastAsia="MS PMincho" w:hint="eastAsia"/>
        </w:rPr>
        <w:t xml:space="preserve"> （はい）</w:t>
      </w:r>
    </w:p>
    <w:p w:rsidR="00135EA5" w:rsidRPr="00726B35" w:rsidRDefault="00135EA5" w:rsidP="00B4079C">
      <w:pPr>
        <w:tabs>
          <w:tab w:val="left" w:pos="5400"/>
        </w:tabs>
        <w:jc w:val="left"/>
        <w:rPr>
          <w:rFonts w:ascii="MS PMincho" w:eastAsia="MS PMincho"/>
          <w:u w:val="single"/>
        </w:rPr>
      </w:pPr>
      <w:r w:rsidRPr="00726B35">
        <w:rPr>
          <w:rFonts w:ascii="MS PMincho" w:eastAsia="MS PMincho" w:hint="eastAsia"/>
        </w:rPr>
        <w:t xml:space="preserve">　→</w:t>
      </w:r>
      <w:r w:rsidR="00E931B3" w:rsidRPr="00726B35">
        <w:rPr>
          <w:rFonts w:ascii="MS PMincho" w:eastAsia="MS PMincho"/>
        </w:rPr>
        <w:t xml:space="preserve">If yes, when will you </w:t>
      </w:r>
      <w:r w:rsidR="00B4079C" w:rsidRPr="00726B35">
        <w:rPr>
          <w:rFonts w:ascii="MS PMincho" w:eastAsia="MS PMincho"/>
        </w:rPr>
        <w:t>relinquish Japanese nationality</w:t>
      </w:r>
      <w:r w:rsidR="00E931B3" w:rsidRPr="00726B35">
        <w:rPr>
          <w:rFonts w:ascii="MS PMincho" w:eastAsia="MS PMincho" w:hint="eastAsia"/>
        </w:rPr>
        <w:t>？</w:t>
      </w:r>
      <w:r w:rsidR="00B4079C" w:rsidRPr="00726B35">
        <w:rPr>
          <w:rFonts w:ascii="MS PMincho" w:eastAsia="MS PMincho" w:hint="eastAsia"/>
        </w:rPr>
        <w:t xml:space="preserve">　　</w:t>
      </w:r>
      <w:r w:rsidR="00B4079C" w:rsidRPr="00726B35">
        <w:rPr>
          <w:rFonts w:ascii="MS PMincho" w:eastAsia="MS PMincho" w:hint="eastAsia"/>
          <w:u w:val="single"/>
        </w:rPr>
        <w:t xml:space="preserve">　　　　　　　　　　　[</w:t>
      </w:r>
      <w:proofErr w:type="gramStart"/>
      <w:r w:rsidR="00B4079C" w:rsidRPr="00726B35">
        <w:rPr>
          <w:rFonts w:ascii="MS PMincho" w:eastAsia="MS PMincho" w:hint="eastAsia"/>
          <w:u w:val="single"/>
        </w:rPr>
        <w:t>year</w:t>
      </w:r>
      <w:proofErr w:type="gramEnd"/>
      <w:r w:rsidR="00B4079C" w:rsidRPr="00726B35">
        <w:rPr>
          <w:rFonts w:ascii="MS PMincho" w:eastAsia="MS PMincho" w:hint="eastAsia"/>
          <w:u w:val="single"/>
        </w:rPr>
        <w:t>]          [</w:t>
      </w:r>
      <w:proofErr w:type="gramStart"/>
      <w:r w:rsidR="00B4079C" w:rsidRPr="00726B35">
        <w:rPr>
          <w:rFonts w:ascii="MS PMincho" w:eastAsia="MS PMincho" w:hint="eastAsia"/>
          <w:u w:val="single"/>
        </w:rPr>
        <w:t>month</w:t>
      </w:r>
      <w:proofErr w:type="gramEnd"/>
      <w:r w:rsidR="00B4079C" w:rsidRPr="00726B35">
        <w:rPr>
          <w:rFonts w:ascii="MS PMincho" w:eastAsia="MS PMincho" w:hint="eastAsia"/>
          <w:u w:val="single"/>
        </w:rPr>
        <w:t>]</w:t>
      </w:r>
      <w:r w:rsidR="00B4079C" w:rsidRPr="00726B35">
        <w:rPr>
          <w:rFonts w:ascii="MS PMincho" w:eastAsia="MS PMincho"/>
        </w:rPr>
        <w:t xml:space="preserve"> </w:t>
      </w:r>
    </w:p>
    <w:p w:rsidR="00E1519D" w:rsidRPr="00726B35" w:rsidRDefault="00B4079C" w:rsidP="00B4079C">
      <w:pPr>
        <w:tabs>
          <w:tab w:val="left" w:pos="8618"/>
        </w:tabs>
        <w:ind w:firstLineChars="150" w:firstLine="225"/>
        <w:jc w:val="left"/>
        <w:rPr>
          <w:rFonts w:ascii="OASYS明朝"/>
        </w:rPr>
      </w:pPr>
      <w:r w:rsidRPr="00726B35">
        <w:rPr>
          <w:rFonts w:ascii="MS PMincho" w:eastAsia="MS PMincho"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MS PMincho" w:eastAsia="MS PMincho"/>
          <w:b/>
          <w:color w:val="000000" w:themeColor="text1"/>
        </w:rPr>
        <w:t xml:space="preserve"> Nationality</w:t>
      </w:r>
      <w:r w:rsidR="00C95F0A" w:rsidRPr="00CC2AB5">
        <w:rPr>
          <w:rFonts w:ascii="MS PMincho" w:eastAsia="MS PMincho"/>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lang w:val="es-CR"/>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MS PMincho" w:eastAsia="MS PMincho"/>
          <w:b/>
          <w:color w:val="000000" w:themeColor="text1"/>
        </w:rPr>
        <w:t>Date of birth</w:t>
      </w:r>
      <w:r w:rsidR="00293F63" w:rsidRPr="00142B6B">
        <w:rPr>
          <w:rFonts w:ascii="MS PMincho" w:eastAsia="MS PMincho"/>
          <w:b/>
          <w:color w:val="000000" w:themeColor="text1"/>
        </w:rPr>
        <w:t xml:space="preserve"> and </w:t>
      </w:r>
      <w:r w:rsidR="006835F9" w:rsidRPr="00142B6B">
        <w:rPr>
          <w:rFonts w:ascii="MS PMincho" w:eastAsia="MS PMincho"/>
          <w:b/>
          <w:color w:val="000000" w:themeColor="text1"/>
        </w:rPr>
        <w:t>a</w:t>
      </w:r>
      <w:r w:rsidR="00293F63" w:rsidRPr="00142B6B">
        <w:rPr>
          <w:rFonts w:ascii="MS PMincho" w:eastAsia="MS PMincho"/>
          <w:b/>
          <w:color w:val="000000" w:themeColor="text1"/>
        </w:rPr>
        <w:t>ge as of April 1,</w:t>
      </w:r>
      <w:r w:rsidR="006835F9" w:rsidRPr="00142B6B">
        <w:rPr>
          <w:rFonts w:ascii="MS PMincho" w:eastAsia="MS PMincho"/>
          <w:b/>
          <w:color w:val="000000" w:themeColor="text1"/>
        </w:rPr>
        <w:t xml:space="preserve"> </w:t>
      </w:r>
      <w:r w:rsidR="00293F63" w:rsidRPr="00142B6B">
        <w:rPr>
          <w:rFonts w:ascii="MS PMincho" w:eastAsia="MS PMincho"/>
          <w:b/>
          <w:color w:val="000000" w:themeColor="text1"/>
        </w:rPr>
        <w:t>201</w:t>
      </w:r>
      <w:r w:rsidR="00D04720" w:rsidRPr="00142B6B">
        <w:rPr>
          <w:rFonts w:ascii="MS PMincho" w:eastAsia="MS PMincho"/>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00D72B67" w:rsidRPr="00726B35">
        <w:rPr>
          <w:rFonts w:ascii="MS PMincho" w:eastAsia="MS PMincho" w:hint="eastAsia"/>
          <w:color w:val="000000" w:themeColor="text1"/>
        </w:rPr>
        <w:t xml:space="preserve">　</w:t>
      </w:r>
      <w:r w:rsidR="00D72B67" w:rsidRPr="00726B35">
        <w:rPr>
          <w:rFonts w:ascii="OASYS明朝"/>
          <w:color w:val="000000" w:themeColor="text1"/>
        </w:rPr>
        <w:t xml:space="preserve"> </w:t>
      </w:r>
      <w:r w:rsidRPr="00726B35">
        <w:rPr>
          <w:rFonts w:ascii="MS PMincho" w:eastAsia="MS PMincho"/>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lang w:val="es-CR"/>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Month</w:t>
      </w:r>
      <w:r w:rsidR="00C95F0A" w:rsidRPr="00726B35">
        <w:rPr>
          <w:rFonts w:ascii="OASYS明朝" w:hint="eastAsia"/>
          <w:color w:val="000000" w:themeColor="text1"/>
        </w:rPr>
        <w:t xml:space="preserve">（月）　</w:t>
      </w:r>
      <w:r w:rsidR="00D72B67" w:rsidRPr="00726B35">
        <w:rPr>
          <w:rFonts w:ascii="MS PMincho" w:eastAsia="MS PMincho"/>
          <w:color w:val="000000" w:themeColor="text1"/>
        </w:rPr>
        <w:t xml:space="preserve"> </w:t>
      </w:r>
      <w:r w:rsidR="00C95F0A" w:rsidRPr="00726B35">
        <w:rPr>
          <w:rFonts w:ascii="MS PMincho" w:eastAsia="MS PMincho"/>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MS PMincho" w:eastAsia="MS PMincho"/>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MS PMincho" w:eastAsia="MS PMincho" w:hAnsi="MS PMincho"/>
          <w:color w:val="000000" w:themeColor="text1"/>
        </w:rPr>
      </w:pPr>
      <w:r w:rsidRPr="00726B35">
        <w:rPr>
          <w:rFonts w:ascii="MS PMincho" w:eastAsia="MS PMincho" w:hAnsi="MS PMincho" w:hint="eastAsia"/>
          <w:color w:val="000000" w:themeColor="text1"/>
        </w:rPr>
        <w:t>※</w:t>
      </w:r>
      <w:r w:rsidRPr="00726B35">
        <w:rPr>
          <w:rFonts w:ascii="MS PMincho" w:eastAsia="MS PMincho" w:hAnsi="MS PMincho"/>
          <w:color w:val="000000" w:themeColor="text1"/>
        </w:rPr>
        <w:t>Persons not born within the period from April 2, 198</w:t>
      </w:r>
      <w:r w:rsidR="00D04720" w:rsidRPr="00726B35">
        <w:rPr>
          <w:rFonts w:ascii="MS PMincho" w:eastAsia="MS PMincho" w:hAnsi="MS PMincho"/>
          <w:color w:val="000000" w:themeColor="text1"/>
        </w:rPr>
        <w:t>7</w:t>
      </w:r>
      <w:r w:rsidRPr="00726B35">
        <w:rPr>
          <w:rFonts w:ascii="MS PMincho" w:eastAsia="MS PMincho" w:hAnsi="MS PMincho"/>
          <w:color w:val="000000" w:themeColor="text1"/>
        </w:rPr>
        <w:t>, to April 1, 199</w:t>
      </w:r>
      <w:r w:rsidR="00D04720" w:rsidRPr="00726B35">
        <w:rPr>
          <w:rFonts w:ascii="MS PMincho" w:eastAsia="MS PMincho" w:hAnsi="MS PMincho"/>
          <w:color w:val="000000" w:themeColor="text1"/>
        </w:rPr>
        <w:t>9</w:t>
      </w:r>
      <w:r w:rsidRPr="00726B35">
        <w:rPr>
          <w:rFonts w:ascii="MS PMincho" w:eastAsia="MS PMincho" w:hAnsi="MS PMincho"/>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MS PMincho" w:eastAsia="MS PMincho" w:hint="eastAsia"/>
          <w:b/>
          <w:color w:val="000000" w:themeColor="text1"/>
        </w:rPr>
        <w:t>Current</w:t>
      </w:r>
      <w:r w:rsidR="00C95F0A" w:rsidRPr="00142B6B">
        <w:rPr>
          <w:rFonts w:ascii="MS PMincho" w:eastAsia="MS PMincho"/>
          <w:b/>
          <w:color w:val="000000" w:themeColor="text1"/>
        </w:rPr>
        <w:t xml:space="preserve"> address</w:t>
      </w:r>
      <w:r w:rsidR="00FF101F" w:rsidRPr="00142B6B">
        <w:rPr>
          <w:rFonts w:ascii="MS PMincho" w:eastAsia="MS PMincho"/>
          <w:b/>
          <w:color w:val="000000" w:themeColor="text1"/>
        </w:rPr>
        <w:t>,</w:t>
      </w:r>
      <w:r w:rsidR="00C95F0A" w:rsidRPr="00142B6B">
        <w:rPr>
          <w:rFonts w:ascii="MS PMincho" w:eastAsia="MS PMincho"/>
          <w:b/>
          <w:color w:val="000000" w:themeColor="text1"/>
        </w:rPr>
        <w:t xml:space="preserve"> telephone</w:t>
      </w:r>
      <w:r w:rsidR="00FF101F" w:rsidRPr="00142B6B">
        <w:rPr>
          <w:rFonts w:ascii="MS PMincho" w:eastAsia="MS PMincho"/>
          <w:b/>
          <w:color w:val="000000" w:themeColor="text1"/>
        </w:rPr>
        <w:t>/</w:t>
      </w:r>
      <w:r w:rsidR="00C95F0A" w:rsidRPr="00142B6B">
        <w:rPr>
          <w:rFonts w:ascii="MS PMincho" w:eastAsia="MS PMincho"/>
          <w:b/>
          <w:color w:val="000000" w:themeColor="text1"/>
        </w:rPr>
        <w:t>facsimile number</w:t>
      </w:r>
      <w:r w:rsidR="00C95F0A" w:rsidRPr="00142B6B">
        <w:rPr>
          <w:rFonts w:ascii="OASYS明朝"/>
          <w:b/>
          <w:color w:val="000000" w:themeColor="text1"/>
        </w:rPr>
        <w:t>,</w:t>
      </w:r>
      <w:r w:rsidR="00C95F0A" w:rsidRPr="00142B6B">
        <w:rPr>
          <w:rFonts w:ascii="MS PMincho" w:eastAsia="MS PMincho"/>
          <w:b/>
          <w:color w:val="000000" w:themeColor="text1"/>
        </w:rPr>
        <w:t xml:space="preserve"> </w:t>
      </w:r>
      <w:r w:rsidR="00FF101F" w:rsidRPr="00142B6B">
        <w:rPr>
          <w:rFonts w:ascii="MS PMincho" w:eastAsia="MS PMincho"/>
          <w:b/>
          <w:color w:val="000000" w:themeColor="text1"/>
        </w:rPr>
        <w:t xml:space="preserve">and </w:t>
      </w:r>
      <w:r w:rsidR="00FF101F" w:rsidRPr="00142B6B">
        <w:rPr>
          <w:rFonts w:ascii="OASYS明朝"/>
          <w:b/>
          <w:color w:val="000000" w:themeColor="text1"/>
        </w:rPr>
        <w:t>e</w:t>
      </w:r>
      <w:r w:rsidR="00C95F0A" w:rsidRPr="00142B6B">
        <w:rPr>
          <w:rFonts w:ascii="MS PMincho" w:eastAsia="MS PMincho"/>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MS PMincho" w:eastAsia="MS PMincho" w:hAnsi="MS PMincho"/>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MS PMincho" w:eastAsia="MS PMincho"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MS PMincho" w:eastAsia="MS PMincho" w:hAnsi="MS PMincho" w:hint="eastAsia"/>
          <w:color w:val="000000" w:themeColor="text1"/>
          <w:u w:val="single"/>
        </w:rPr>
        <w:t>Current</w:t>
      </w:r>
      <w:r w:rsidR="00C95F0A" w:rsidRPr="00C7678A">
        <w:rPr>
          <w:rFonts w:ascii="MS PMincho" w:eastAsia="MS PMincho" w:hAnsi="MS PMincho"/>
          <w:color w:val="000000" w:themeColor="text1"/>
          <w:u w:val="single"/>
        </w:rPr>
        <w:t xml:space="preserve"> </w:t>
      </w:r>
      <w:proofErr w:type="gramStart"/>
      <w:r w:rsidR="00C95F0A" w:rsidRPr="00C7678A">
        <w:rPr>
          <w:rFonts w:ascii="MS PMincho" w:eastAsia="MS PMincho" w:hAnsi="MS PMincho"/>
          <w:color w:val="000000" w:themeColor="text1"/>
          <w:u w:val="single"/>
        </w:rPr>
        <w:t>address</w:t>
      </w:r>
      <w:r w:rsidR="00C95F0A" w:rsidRPr="00C7678A">
        <w:rPr>
          <w:rFonts w:ascii="MS PMincho" w:eastAsia="MS PMincho" w:hAnsi="MS PMincho" w:hint="eastAsia"/>
          <w:color w:val="000000" w:themeColor="text1"/>
          <w:u w:val="single"/>
        </w:rPr>
        <w:t>(</w:t>
      </w:r>
      <w:proofErr w:type="gramEnd"/>
      <w:r w:rsidR="00C95F0A" w:rsidRPr="00C7678A">
        <w:rPr>
          <w:rFonts w:ascii="MS PMincho" w:eastAsia="MS PMincho" w:hAnsi="MS PMincho" w:hint="eastAsia"/>
          <w:color w:val="000000" w:themeColor="text1"/>
          <w:u w:val="single"/>
        </w:rPr>
        <w:t>現住所）</w:t>
      </w:r>
      <w:r>
        <w:rPr>
          <w:rFonts w:ascii="MS PMincho" w:eastAsia="MS PMincho" w:hAnsi="MS PMincho" w:hint="eastAsia"/>
          <w:color w:val="000000" w:themeColor="text1"/>
          <w:u w:val="single"/>
        </w:rPr>
        <w:t>:</w:t>
      </w:r>
      <w:r w:rsidR="0068386C" w:rsidRPr="00C7678A">
        <w:rPr>
          <w:rFonts w:ascii="MS PMincho" w:eastAsia="MS PMincho" w:hAnsi="MS PMincho" w:hint="eastAsia"/>
          <w:color w:val="000000" w:themeColor="text1"/>
          <w:u w:val="single"/>
        </w:rPr>
        <w:t xml:space="preserve">　　　　　　　　　　　　　　　　　　　　　　　　　　　　　　　　　　　　　　　　　　　　　　 </w:t>
      </w:r>
      <w:r>
        <w:rPr>
          <w:rFonts w:ascii="MS PMincho" w:eastAsia="MS PMincho" w:hAnsi="MS PMincho" w:hint="eastAsia"/>
          <w:color w:val="000000" w:themeColor="text1"/>
          <w:u w:val="single"/>
        </w:rPr>
        <w:t xml:space="preserve">                                       </w:t>
      </w:r>
    </w:p>
    <w:p w:rsidR="0068386C" w:rsidRPr="00C7678A" w:rsidRDefault="00987D50" w:rsidP="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Address at the time of leaving from your country（渡日時の住所）</w:t>
      </w:r>
      <w:r>
        <w:rPr>
          <w:rFonts w:ascii="MS PMincho" w:eastAsia="MS PMincho" w:hAnsi="MS PMincho" w:hint="eastAsia"/>
          <w:color w:val="000000" w:themeColor="text1"/>
          <w:u w:val="single"/>
        </w:rPr>
        <w:t>:</w:t>
      </w:r>
      <w:r w:rsidR="0068386C" w:rsidRPr="00C7678A">
        <w:rPr>
          <w:rFonts w:ascii="MS PMincho" w:eastAsia="MS PMincho" w:hAnsi="MS PMincho"/>
          <w:color w:val="000000" w:themeColor="text1"/>
          <w:u w:val="single"/>
        </w:rPr>
        <w:t xml:space="preserve">    </w:t>
      </w:r>
      <w:r>
        <w:rPr>
          <w:rFonts w:ascii="MS PMincho" w:eastAsia="MS PMincho" w:hAnsi="MS PMincho"/>
          <w:color w:val="000000" w:themeColor="text1"/>
          <w:u w:val="single"/>
        </w:rPr>
        <w:t xml:space="preserve">                             </w:t>
      </w:r>
      <w:r w:rsidR="0068386C" w:rsidRPr="00C7678A">
        <w:rPr>
          <w:rFonts w:ascii="MS PMincho" w:eastAsia="MS PMincho" w:hAnsi="MS PMincho"/>
          <w:color w:val="000000" w:themeColor="text1"/>
          <w:u w:val="single"/>
        </w:rPr>
        <w:t xml:space="preserve">    </w:t>
      </w:r>
      <w:r w:rsidR="00CC2AB5">
        <w:rPr>
          <w:rFonts w:ascii="MS PMincho" w:eastAsia="MS PMincho" w:hAnsi="MS PMincho"/>
          <w:color w:val="000000" w:themeColor="text1"/>
          <w:u w:val="single"/>
        </w:rPr>
        <w:t xml:space="preserve">                               </w:t>
      </w:r>
    </w:p>
    <w:p w:rsidR="00C95F0A" w:rsidRPr="00C7678A" w:rsidRDefault="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Telephone/</w:t>
      </w:r>
      <w:r w:rsidR="00141405" w:rsidRPr="00C7678A">
        <w:rPr>
          <w:rFonts w:ascii="MS PMincho" w:eastAsia="MS PMincho" w:hAnsi="MS PMincho"/>
          <w:color w:val="000000" w:themeColor="text1"/>
          <w:u w:val="single"/>
        </w:rPr>
        <w:t>f</w:t>
      </w:r>
      <w:r w:rsidRPr="00C7678A">
        <w:rPr>
          <w:rFonts w:ascii="MS PMincho" w:eastAsia="MS PMincho" w:hAnsi="MS PMincho"/>
          <w:color w:val="000000" w:themeColor="text1"/>
          <w:u w:val="single"/>
        </w:rPr>
        <w:t xml:space="preserve">acsimile </w:t>
      </w:r>
      <w:proofErr w:type="gramStart"/>
      <w:r w:rsidRPr="00C7678A">
        <w:rPr>
          <w:rFonts w:ascii="MS PMincho" w:eastAsia="MS PMincho" w:hAnsi="MS PMincho"/>
          <w:color w:val="000000" w:themeColor="text1"/>
          <w:u w:val="single"/>
        </w:rPr>
        <w:t>number</w:t>
      </w:r>
      <w:r w:rsidRPr="00C7678A">
        <w:rPr>
          <w:rFonts w:ascii="MS PMincho" w:eastAsia="MS PMincho" w:hAnsi="MS PMincho" w:hint="eastAsia"/>
          <w:color w:val="000000" w:themeColor="text1"/>
          <w:u w:val="single"/>
        </w:rPr>
        <w:t>(</w:t>
      </w:r>
      <w:proofErr w:type="gramEnd"/>
      <w:r w:rsidRPr="00C7678A">
        <w:rPr>
          <w:rFonts w:ascii="MS PMincho" w:eastAsia="MS PMincho" w:hAnsi="MS PMincho" w:hint="eastAsia"/>
          <w:color w:val="000000" w:themeColor="text1"/>
          <w:u w:val="single"/>
        </w:rPr>
        <w:t>電話番号</w:t>
      </w:r>
      <w:r w:rsidRPr="00C7678A">
        <w:rPr>
          <w:rFonts w:ascii="MS PMincho" w:eastAsia="MS PMincho" w:hAnsi="MS PMincho"/>
          <w:color w:val="000000" w:themeColor="text1"/>
          <w:u w:val="single"/>
        </w:rPr>
        <w:t>/FAX</w:t>
      </w:r>
      <w:r w:rsidRPr="00C7678A">
        <w:rPr>
          <w:rFonts w:ascii="MS PMincho" w:eastAsia="MS PMincho" w:hAnsi="MS PMincho" w:hint="eastAsia"/>
          <w:color w:val="000000" w:themeColor="text1"/>
          <w:u w:val="single"/>
        </w:rPr>
        <w:t>番号）</w:t>
      </w:r>
      <w:r w:rsidR="00987D50">
        <w:rPr>
          <w:rFonts w:ascii="MS PMincho" w:eastAsia="MS PMincho" w:hAnsi="MS PMincho" w:hint="eastAsia"/>
          <w:color w:val="000000" w:themeColor="text1"/>
          <w:u w:val="single"/>
        </w:rPr>
        <w:t>:</w:t>
      </w:r>
      <w:r w:rsidR="0068386C" w:rsidRPr="00C7678A">
        <w:rPr>
          <w:rFonts w:ascii="MS PMincho" w:eastAsia="MS PMincho" w:hAnsi="MS PMincho"/>
          <w:color w:val="000000" w:themeColor="text1"/>
          <w:u w:val="single"/>
        </w:rPr>
        <w:t xml:space="preserve">                                                                        </w:t>
      </w:r>
      <w:r w:rsidR="00987D50">
        <w:rPr>
          <w:rFonts w:ascii="MS PMincho" w:eastAsia="MS PMincho" w:hAnsi="MS PMincho" w:hint="eastAsia"/>
          <w:color w:val="000000" w:themeColor="text1"/>
          <w:u w:val="single"/>
        </w:rPr>
        <w:t xml:space="preserve">        </w:t>
      </w:r>
    </w:p>
    <w:p w:rsidR="00C95F0A" w:rsidRPr="00C7678A" w:rsidRDefault="00C95F0A" w:rsidP="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Email address</w:t>
      </w:r>
      <w:r w:rsidR="006835F9" w:rsidRPr="00C7678A">
        <w:rPr>
          <w:rFonts w:ascii="MS PMincho" w:eastAsia="MS PMincho" w:hAnsi="MS PMincho"/>
          <w:color w:val="000000" w:themeColor="text1"/>
          <w:u w:val="single"/>
        </w:rPr>
        <w:t>:</w:t>
      </w:r>
      <w:r w:rsidR="0068386C" w:rsidRPr="00C7678A">
        <w:rPr>
          <w:rFonts w:ascii="MS PMincho" w:eastAsia="MS PMincho" w:hAnsi="MS PMincho"/>
          <w:color w:val="000000" w:themeColor="text1"/>
          <w:u w:val="single"/>
        </w:rPr>
        <w:t xml:space="preserve">                                                                                                         </w:t>
      </w:r>
      <w:r w:rsidR="00CC2AB5">
        <w:rPr>
          <w:rFonts w:ascii="MS PMincho" w:eastAsia="MS PMincho" w:hAnsi="MS PMincho"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MS PMincho" w:eastAsia="MS PMincho" w:hAnsi="MS PMincho"/>
          <w:color w:val="000000" w:themeColor="text1"/>
        </w:rPr>
        <w:t xml:space="preserve">If possible, write an email address that can be used </w:t>
      </w:r>
      <w:r w:rsidR="001B1374" w:rsidRPr="00726B35">
        <w:rPr>
          <w:rFonts w:ascii="MS PMincho" w:eastAsia="MS PMincho" w:hAnsi="MS PMincho"/>
          <w:color w:val="000000" w:themeColor="text1"/>
        </w:rPr>
        <w:t>continuously</w:t>
      </w:r>
      <w:r w:rsidR="006835F9" w:rsidRPr="00726B35">
        <w:rPr>
          <w:rFonts w:ascii="MS PMincho" w:eastAsia="MS PMincho" w:hAnsi="MS PMincho"/>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proofErr w:type="gramStart"/>
      <w:r w:rsidR="00C73E91">
        <w:rPr>
          <w:rFonts w:ascii="OASYS明朝" w:hint="eastAsia"/>
          <w:b/>
          <w:color w:val="000000" w:themeColor="text1"/>
        </w:rPr>
        <w:t>)(</w:t>
      </w:r>
      <w:proofErr w:type="gramEnd"/>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MS PMincho" w:eastAsia="MS PMincho" w:hAnsi="MS PMincho"/>
          <w:color w:val="000000" w:themeColor="text1"/>
          <w:kern w:val="0"/>
        </w:rPr>
      </w:pPr>
      <w:r w:rsidRPr="00EE1753">
        <w:rPr>
          <w:rFonts w:ascii="OASYS明朝"/>
          <w:color w:val="000000" w:themeColor="text1"/>
        </w:rPr>
        <w:t>(1)</w:t>
      </w:r>
      <w:r w:rsidR="00521396" w:rsidRPr="00EE1753">
        <w:rPr>
          <w:rFonts w:ascii="MS PMincho" w:eastAsia="MS PMincho" w:hAnsi="MS PMincho"/>
          <w:color w:val="000000" w:themeColor="text1"/>
          <w:kern w:val="0"/>
        </w:rPr>
        <w:t>Have you been awarded any</w:t>
      </w:r>
      <w:r w:rsidR="00135EA5" w:rsidRPr="00EE1753">
        <w:rPr>
          <w:rFonts w:ascii="MS PMincho" w:eastAsia="MS PMincho" w:hAnsi="MS PMincho"/>
          <w:color w:val="000000" w:themeColor="text1"/>
          <w:kern w:val="0"/>
        </w:rPr>
        <w:t xml:space="preserve"> Japanese Government (</w:t>
      </w:r>
      <w:r w:rsidR="00EE1753">
        <w:rPr>
          <w:rFonts w:ascii="MS PMincho" w:eastAsia="MS PMincho" w:hAnsi="MS PMincho" w:hint="eastAsia"/>
          <w:color w:val="000000" w:themeColor="text1"/>
          <w:kern w:val="0"/>
        </w:rPr>
        <w:t>MEXT</w:t>
      </w:r>
      <w:r w:rsidR="00135EA5" w:rsidRPr="00EE1753">
        <w:rPr>
          <w:rFonts w:ascii="MS PMincho" w:eastAsia="MS PMincho" w:hAnsi="MS PMincho"/>
          <w:color w:val="000000" w:themeColor="text1"/>
          <w:kern w:val="0"/>
        </w:rPr>
        <w:t xml:space="preserve">) Scholarship in the past? </w:t>
      </w:r>
      <w:r w:rsidR="00521396" w:rsidRPr="00EE1753">
        <w:rPr>
          <w:rFonts w:ascii="MS PMincho" w:eastAsia="MS PMincho" w:hAnsi="MS PMincho"/>
          <w:color w:val="000000" w:themeColor="text1"/>
          <w:kern w:val="0"/>
        </w:rPr>
        <w:t>Those who</w:t>
      </w:r>
      <w:r w:rsidR="00135EA5" w:rsidRPr="00EE1753">
        <w:rPr>
          <w:rFonts w:ascii="MS PMincho" w:eastAsia="MS PMincho" w:hAnsi="MS PMincho"/>
          <w:color w:val="000000" w:themeColor="text1"/>
          <w:kern w:val="0"/>
        </w:rPr>
        <w:t xml:space="preserve"> have received </w:t>
      </w:r>
      <w:r w:rsidR="00BC6B62">
        <w:rPr>
          <w:rFonts w:ascii="MS PMincho" w:eastAsia="MS PMincho" w:hAnsi="MS PMincho" w:hint="eastAsia"/>
          <w:color w:val="000000" w:themeColor="text1"/>
          <w:kern w:val="0"/>
        </w:rPr>
        <w:t>such</w:t>
      </w:r>
      <w:r w:rsidR="00135EA5" w:rsidRPr="00EE1753">
        <w:rPr>
          <w:rFonts w:ascii="MS PMincho" w:eastAsia="MS PMincho" w:hAnsi="MS PMincho"/>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MS PMincho" w:eastAsia="MS PMincho" w:hAnsi="MS PMincho"/>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MS PMincho" w:eastAsia="MS PMincho" w:hAnsi="MS PMincho"/>
          <w:color w:val="000000" w:themeColor="text1"/>
          <w:kern w:val="0"/>
        </w:rPr>
        <w:t>No, I have not.</w:t>
      </w:r>
      <w:r w:rsidRPr="00726B35">
        <w:rPr>
          <w:rFonts w:ascii="MS PMincho" w:eastAsia="MS PMincho" w:hAnsi="MS PMincho" w:hint="eastAsia"/>
          <w:color w:val="000000" w:themeColor="text1"/>
          <w:kern w:val="0"/>
        </w:rPr>
        <w:t xml:space="preserve">　</w:t>
      </w:r>
      <w:r w:rsidRPr="00726B35">
        <w:rPr>
          <w:rFonts w:ascii="MS PMincho" w:eastAsia="MS PMincho" w:hAnsi="MS PMincho"/>
          <w:color w:val="000000" w:themeColor="text1"/>
          <w:kern w:val="0"/>
        </w:rPr>
        <w:t xml:space="preserve"> （いいえ）</w:t>
      </w:r>
      <w:r w:rsidR="009F33A9">
        <w:rPr>
          <w:rFonts w:ascii="MS PMincho" w:eastAsia="MS PMincho" w:hAnsi="MS PMincho"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MS PMincho" w:eastAsia="MS PMincho" w:hAnsi="MS PMincho" w:hint="eastAsia"/>
        </w:rPr>
        <w:t>※</w:t>
      </w:r>
      <w:r w:rsidR="000F1B89" w:rsidRPr="00726B35">
        <w:rPr>
          <w:rFonts w:ascii="MS PMincho" w:eastAsia="MS PMincho" w:hAnsi="MS PMincho"/>
        </w:rPr>
        <w:t xml:space="preserve">If you are unsure whether a scholarship you received in the past corresponds to a </w:t>
      </w:r>
      <w:r w:rsidR="000F1B89" w:rsidRPr="00726B35">
        <w:rPr>
          <w:rFonts w:ascii="MS PMincho" w:eastAsia="MS PMincho" w:hAnsi="MS PMincho"/>
          <w:color w:val="000000" w:themeColor="text1"/>
          <w:kern w:val="0"/>
        </w:rPr>
        <w:t>Japanese Government (</w:t>
      </w:r>
      <w:r w:rsidR="00EE1753">
        <w:rPr>
          <w:rFonts w:ascii="MS PMincho" w:eastAsia="MS PMincho" w:hAnsi="MS PMincho" w:hint="eastAsia"/>
          <w:color w:val="000000" w:themeColor="text1"/>
          <w:kern w:val="0"/>
        </w:rPr>
        <w:t>MEXT</w:t>
      </w:r>
      <w:r w:rsidR="000F1B89" w:rsidRPr="00726B35">
        <w:rPr>
          <w:rFonts w:ascii="MS PMincho" w:eastAsia="MS PMincho" w:hAnsi="MS PMincho"/>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MS PMincho" w:eastAsia="MS PMincho" w:hAnsi="MS PMincho"/>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MS PMincho" w:eastAsia="MS PMincho" w:hAnsi="MS PMincho"/>
          <w:color w:val="000000" w:themeColor="text1"/>
        </w:rPr>
        <w:t xml:space="preserve"> Are you applying for </w:t>
      </w:r>
      <w:r w:rsidR="001500D0">
        <w:rPr>
          <w:rFonts w:ascii="MS PMincho" w:eastAsia="MS PMincho" w:hAnsi="MS PMincho" w:hint="eastAsia"/>
          <w:color w:val="000000" w:themeColor="text1"/>
        </w:rPr>
        <w:t xml:space="preserve">any other </w:t>
      </w:r>
      <w:r w:rsidRPr="00EE1753">
        <w:rPr>
          <w:rFonts w:ascii="MS PMincho" w:eastAsia="MS PMincho" w:hAnsi="MS PMincho"/>
          <w:color w:val="000000" w:themeColor="text1"/>
        </w:rPr>
        <w:t>scholarships (</w:t>
      </w:r>
      <w:r w:rsidR="00BC6B62">
        <w:rPr>
          <w:rFonts w:ascii="MS PMincho" w:eastAsia="MS PMincho" w:hAnsi="MS PMincho"/>
          <w:color w:val="000000" w:themeColor="text1"/>
        </w:rPr>
        <w:t>Research</w:t>
      </w:r>
      <w:r w:rsidR="00BC6B62">
        <w:rPr>
          <w:rFonts w:ascii="MS PMincho" w:eastAsia="MS PMincho" w:hAnsi="MS PMincho" w:hint="eastAsia"/>
          <w:color w:val="000000" w:themeColor="text1"/>
        </w:rPr>
        <w:t xml:space="preserve"> Student Program, </w:t>
      </w:r>
      <w:r w:rsidR="00CA48B4">
        <w:rPr>
          <w:rFonts w:ascii="MS PMincho" w:eastAsia="MS PMincho" w:hAnsi="MS PMincho" w:hint="eastAsia"/>
          <w:color w:val="000000" w:themeColor="text1"/>
        </w:rPr>
        <w:t>etc.</w:t>
      </w:r>
      <w:r w:rsidRPr="00EE1753">
        <w:rPr>
          <w:rFonts w:ascii="MS PMincho" w:eastAsia="MS PMincho" w:hAnsi="MS PMincho"/>
          <w:color w:val="000000" w:themeColor="text1"/>
        </w:rPr>
        <w:t xml:space="preserve">) from Japanese Government (MEXT)? </w:t>
      </w:r>
      <w:r w:rsidR="001449E1">
        <w:rPr>
          <w:rFonts w:ascii="MS PMincho" w:eastAsia="MS PMincho" w:hAnsi="MS PMincho"/>
          <w:color w:val="000000" w:themeColor="text1"/>
        </w:rPr>
        <w:t xml:space="preserve">It is not permitted </w:t>
      </w:r>
      <w:r w:rsidR="001449E1">
        <w:rPr>
          <w:rFonts w:ascii="MS PMincho" w:eastAsia="MS PMincho" w:hAnsi="MS PMincho" w:hint="eastAsia"/>
          <w:color w:val="000000" w:themeColor="text1"/>
        </w:rPr>
        <w:t>to</w:t>
      </w:r>
      <w:r w:rsidR="001449E1">
        <w:rPr>
          <w:rFonts w:ascii="MS PMincho" w:eastAsia="MS PMincho" w:hAnsi="MS PMincho"/>
          <w:color w:val="000000" w:themeColor="text1"/>
        </w:rPr>
        <w:t xml:space="preserve"> </w:t>
      </w:r>
      <w:r w:rsidR="001449E1">
        <w:rPr>
          <w:rFonts w:ascii="MS PMincho" w:eastAsia="MS PMincho" w:hAnsi="MS PMincho" w:hint="eastAsia"/>
          <w:color w:val="000000" w:themeColor="text1"/>
        </w:rPr>
        <w:t>a</w:t>
      </w:r>
      <w:r w:rsidR="001449E1">
        <w:rPr>
          <w:rFonts w:ascii="MS PMincho" w:eastAsia="MS PMincho" w:hAnsi="MS PMincho"/>
          <w:color w:val="000000" w:themeColor="text1"/>
        </w:rPr>
        <w:t xml:space="preserve">pply </w:t>
      </w:r>
      <w:r w:rsidR="001449E1">
        <w:rPr>
          <w:rFonts w:ascii="MS PMincho" w:eastAsia="MS PMincho" w:hAnsi="MS PMincho" w:hint="eastAsia"/>
          <w:color w:val="000000" w:themeColor="text1"/>
        </w:rPr>
        <w:t>for</w:t>
      </w:r>
      <w:r w:rsidR="001449E1" w:rsidRPr="001449E1">
        <w:rPr>
          <w:rFonts w:ascii="MS PMincho" w:eastAsia="MS PMincho" w:hAnsi="MS PMincho"/>
          <w:color w:val="000000" w:themeColor="text1"/>
        </w:rPr>
        <w:t xml:space="preserve"> </w:t>
      </w:r>
      <w:r w:rsidR="00D740FF">
        <w:rPr>
          <w:rFonts w:ascii="MS PMincho" w:eastAsia="MS PMincho" w:hAnsi="MS PMincho" w:hint="eastAsia"/>
          <w:color w:val="000000" w:themeColor="text1"/>
        </w:rPr>
        <w:t>other</w:t>
      </w:r>
      <w:r w:rsidR="001449E1" w:rsidRPr="001449E1">
        <w:rPr>
          <w:rFonts w:ascii="MS PMincho" w:eastAsia="MS PMincho" w:hAnsi="MS PMincho"/>
          <w:color w:val="000000" w:themeColor="text1"/>
        </w:rPr>
        <w:t xml:space="preserve"> Japanese government (MEXT)</w:t>
      </w:r>
      <w:r w:rsidR="001449E1">
        <w:rPr>
          <w:rFonts w:ascii="MS PMincho" w:eastAsia="MS PMincho" w:hAnsi="MS PMincho" w:hint="eastAsia"/>
          <w:color w:val="000000" w:themeColor="text1"/>
        </w:rPr>
        <w:t xml:space="preserve"> Scholarships</w:t>
      </w:r>
      <w:r w:rsidR="001D2A68">
        <w:rPr>
          <w:rFonts w:ascii="MS PMincho" w:eastAsia="MS PMincho" w:hAnsi="MS PMincho"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MS PMincho" w:eastAsia="MS PMincho" w:hAnsi="MS PMincho"/>
          <w:color w:val="000000" w:themeColor="text1"/>
          <w:szCs w:val="15"/>
        </w:rPr>
      </w:pPr>
      <w:r w:rsidRPr="00726B35">
        <w:rPr>
          <w:rFonts w:ascii="OASYS明朝" w:hint="eastAsia"/>
          <w:color w:val="000000" w:themeColor="text1"/>
          <w:kern w:val="0"/>
          <w:sz w:val="20"/>
        </w:rPr>
        <w:t>□</w:t>
      </w:r>
      <w:r w:rsidRPr="00726B35">
        <w:rPr>
          <w:rFonts w:ascii="MS PMincho" w:eastAsia="MS PMincho" w:hAnsi="MS PMincho"/>
          <w:color w:val="000000" w:themeColor="text1"/>
          <w:szCs w:val="15"/>
        </w:rPr>
        <w:t xml:space="preserve"> No, I am not.　（いいえ）</w:t>
      </w:r>
      <w:r>
        <w:rPr>
          <w:rFonts w:ascii="MS PMincho" w:eastAsia="MS PMincho" w:hAnsi="MS PMincho" w:hint="eastAsia"/>
          <w:color w:val="000000" w:themeColor="text1"/>
          <w:szCs w:val="15"/>
        </w:rPr>
        <w:t xml:space="preserve">    □ Yes, I am. (はい)   →</w:t>
      </w:r>
      <w:r w:rsidR="00CC2AB5" w:rsidRPr="00CC2AB5">
        <w:rPr>
          <w:rFonts w:ascii="MS PMincho" w:eastAsia="MS PMincho" w:hAnsi="MS PMincho" w:hint="eastAsia"/>
          <w:color w:val="000000" w:themeColor="text1"/>
          <w:szCs w:val="15"/>
        </w:rPr>
        <w:t>If yes, y</w:t>
      </w:r>
      <w:r w:rsidR="001500D0" w:rsidRPr="00CC2AB5">
        <w:rPr>
          <w:rFonts w:ascii="MS PMincho" w:eastAsia="MS PMincho" w:hAnsi="MS PMincho" w:hint="eastAsia"/>
          <w:color w:val="000000" w:themeColor="text1"/>
          <w:szCs w:val="15"/>
        </w:rPr>
        <w:t>ou are NOT eligible</w:t>
      </w:r>
      <w:r w:rsidR="00CC2AB5">
        <w:rPr>
          <w:rFonts w:ascii="MS PMincho" w:eastAsia="MS PMincho" w:hAnsi="MS PMincho" w:hint="eastAsia"/>
          <w:color w:val="000000" w:themeColor="text1"/>
          <w:szCs w:val="15"/>
        </w:rPr>
        <w:t>.</w:t>
      </w:r>
      <w:r w:rsidR="00EE1753" w:rsidRPr="00CC2AB5">
        <w:rPr>
          <w:rFonts w:ascii="MS PMincho" w:eastAsia="MS PMincho" w:hAnsi="MS PMincho" w:hint="eastAsia"/>
          <w:color w:val="000000" w:themeColor="text1"/>
          <w:szCs w:val="15"/>
        </w:rPr>
        <w:t xml:space="preserve">                                     </w:t>
      </w:r>
    </w:p>
    <w:p w:rsidR="00CA48B4" w:rsidRPr="00CA48B4" w:rsidRDefault="00CA48B4" w:rsidP="009F33A9">
      <w:pPr>
        <w:spacing w:line="240" w:lineRule="exact"/>
        <w:jc w:val="left"/>
        <w:rPr>
          <w:rFonts w:ascii="MS PMincho" w:eastAsia="MS PMincho" w:hAnsi="MS PMincho"/>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MS PMincho" w:eastAsia="MS PMincho" w:hAnsi="MS PMincho"/>
        </w:rPr>
        <w:t xml:space="preserve">Are you receiving </w:t>
      </w:r>
      <w:r w:rsidR="00BC6B62">
        <w:rPr>
          <w:rFonts w:ascii="MS PMincho" w:eastAsia="MS PMincho" w:hAnsi="MS PMincho" w:hint="eastAsia"/>
        </w:rPr>
        <w:t xml:space="preserve">or </w:t>
      </w:r>
      <w:r w:rsidR="00BC6B62">
        <w:rPr>
          <w:rFonts w:ascii="MS PMincho" w:eastAsia="MS PMincho" w:hAnsi="MS PMincho"/>
        </w:rPr>
        <w:t>planning</w:t>
      </w:r>
      <w:r w:rsidR="00BC6B62">
        <w:rPr>
          <w:rFonts w:ascii="MS PMincho" w:eastAsia="MS PMincho" w:hAnsi="MS PMincho" w:hint="eastAsia"/>
        </w:rPr>
        <w:t xml:space="preserve"> to receive </w:t>
      </w:r>
      <w:r w:rsidR="00B030FC" w:rsidRPr="00EE1753">
        <w:rPr>
          <w:rFonts w:ascii="MS PMincho" w:eastAsia="MS PMincho" w:hAnsi="MS PMincho"/>
        </w:rPr>
        <w:t xml:space="preserve">a scholarship from an organization other than that of the Japanese Government (MEXT) (including an organization of your home country government) that overlaps with the </w:t>
      </w:r>
      <w:r w:rsidR="00314DEF" w:rsidRPr="00EE1753">
        <w:rPr>
          <w:rFonts w:ascii="MS PMincho" w:eastAsia="MS PMincho" w:hAnsi="MS PMincho"/>
        </w:rPr>
        <w:t>MEXT</w:t>
      </w:r>
      <w:r w:rsidR="00B030FC" w:rsidRPr="00EE1753">
        <w:rPr>
          <w:rFonts w:ascii="MS PMincho" w:eastAsia="MS PMincho" w:hAnsi="MS PMincho"/>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MS PMincho" w:eastAsia="MS PMincho" w:hAnsi="MS PMincho"/>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MS PMincho" w:eastAsia="MS PMincho" w:hAnsi="MS PMincho"/>
          <w:color w:val="000000" w:themeColor="text1"/>
          <w:szCs w:val="15"/>
        </w:rPr>
        <w:t xml:space="preserve"> Yes, I am.（はい） </w:t>
      </w:r>
      <w:r w:rsidRPr="00726B35">
        <w:rPr>
          <w:rFonts w:ascii="MS PMincho" w:eastAsia="MS PMincho" w:hAnsi="MS PMincho" w:hint="eastAsia"/>
          <w:color w:val="000000" w:themeColor="text1"/>
          <w:szCs w:val="15"/>
        </w:rPr>
        <w:t>→</w:t>
      </w:r>
      <w:r w:rsidR="00D63A90" w:rsidRPr="00726B35">
        <w:rPr>
          <w:rFonts w:ascii="MS PMincho" w:eastAsia="MS PMincho" w:hAnsi="MS PMincho"/>
          <w:szCs w:val="15"/>
          <w:u w:val="single"/>
        </w:rPr>
        <w:t>Describe the scholarship</w:t>
      </w:r>
      <w:r w:rsidRPr="00726B35">
        <w:rPr>
          <w:rFonts w:ascii="MS PMincho" w:eastAsia="MS PMincho" w:hAnsi="MS PMincho" w:hint="eastAsia"/>
          <w:szCs w:val="15"/>
          <w:u w:val="single"/>
        </w:rPr>
        <w:t>（奨学金の内容）</w:t>
      </w:r>
      <w:r w:rsidR="00D63A90" w:rsidRPr="00726B35">
        <w:rPr>
          <w:rFonts w:ascii="MS PMincho" w:eastAsia="MS PMincho" w:hAnsi="MS PMincho"/>
          <w:szCs w:val="15"/>
          <w:u w:val="single"/>
        </w:rPr>
        <w:t xml:space="preserve">                                                </w:t>
      </w:r>
      <w:r w:rsidR="008A052D" w:rsidRPr="00726B35">
        <w:rPr>
          <w:rFonts w:ascii="MS PMincho" w:eastAsia="MS PMincho" w:hAnsi="MS PMincho"/>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MS PMincho" w:eastAsia="MS PMincho" w:hAnsi="MS PMincho"/>
          <w:color w:val="000000" w:themeColor="text1"/>
        </w:rPr>
        <w:t>University currently attending</w:t>
      </w:r>
      <w:r w:rsidR="00CC2AB5" w:rsidRPr="00EE1753">
        <w:rPr>
          <w:rFonts w:ascii="OASYS明朝" w:hint="eastAsia"/>
          <w:color w:val="000000" w:themeColor="text1"/>
        </w:rPr>
        <w:t>（現在在学する大学名）</w:t>
      </w:r>
      <w:r w:rsidRPr="00EE1753">
        <w:rPr>
          <w:rFonts w:ascii="MS PMincho" w:eastAsia="MS PMincho" w:hAnsi="MS PMincho"/>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MS PMincho" w:eastAsia="MS PMincho" w:hAnsi="MS PMincho"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MS PMincho" w:eastAsia="MS PMincho" w:hAnsi="MS PMincho"/>
          <w:color w:val="000000" w:themeColor="text1"/>
        </w:rPr>
        <w:t>Faculty/Department</w:t>
      </w:r>
      <w:r w:rsidR="00CC2AB5" w:rsidRPr="00EE1753">
        <w:rPr>
          <w:rFonts w:ascii="OASYS明朝" w:hint="eastAsia"/>
          <w:color w:val="000000" w:themeColor="text1"/>
        </w:rPr>
        <w:t>（学部・学科名）</w:t>
      </w:r>
      <w:r w:rsidRPr="00EE1753">
        <w:rPr>
          <w:rFonts w:ascii="MS PMincho" w:eastAsia="MS PMincho" w:hAnsi="MS PMincho"/>
          <w:color w:val="000000" w:themeColor="text1"/>
        </w:rPr>
        <w:t>:</w:t>
      </w:r>
      <w:r w:rsidRPr="00EE1753">
        <w:rPr>
          <w:rFonts w:ascii="MS PMincho" w:eastAsia="MS PMincho" w:hAnsi="MS PMincho" w:hint="eastAsia"/>
          <w:color w:val="000000" w:themeColor="text1"/>
          <w:u w:val="single"/>
        </w:rPr>
        <w:t xml:space="preserve">　　　　　　　　　　　　　　　</w:t>
      </w:r>
      <w:r w:rsidRPr="00EE1753">
        <w:rPr>
          <w:rFonts w:ascii="MS PMincho" w:eastAsia="MS PMincho" w:hAnsi="MS PMincho"/>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MS PMincho" w:eastAsia="MS PMincho" w:hAnsi="MS PMincho"/>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w:t>
      </w:r>
      <w:proofErr w:type="gramStart"/>
      <w:r w:rsidR="00CC2AB5" w:rsidRPr="00EE1753">
        <w:rPr>
          <w:rFonts w:ascii="OASYS明朝" w:hint="eastAsia"/>
          <w:color w:val="000000" w:themeColor="text1"/>
        </w:rPr>
        <w:t>主専攻分野(</w:t>
      </w:r>
      <w:proofErr w:type="gramEnd"/>
      <w:r w:rsidR="00CC2AB5" w:rsidRPr="00EE1753">
        <w:rPr>
          <w:rFonts w:ascii="OASYS明朝" w:hint="eastAsia"/>
          <w:color w:val="000000" w:themeColor="text1"/>
        </w:rPr>
        <w:t>いずれか)をチェック)</w:t>
      </w:r>
      <w:r w:rsidRPr="00EE1753">
        <w:rPr>
          <w:rFonts w:ascii="MS PMincho" w:eastAsia="MS PMincho" w:hAnsi="MS PMincho"/>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MS PMincho" w:eastAsia="MS PMincho" w:hAnsi="MS PMincho"/>
          <w:color w:val="000000" w:themeColor="text1"/>
        </w:rPr>
        <w:t>Persons not majo</w:t>
      </w:r>
      <w:r w:rsidR="00287942" w:rsidRPr="00EE1753">
        <w:rPr>
          <w:rFonts w:ascii="MS PMincho" w:eastAsia="MS PMincho" w:hAnsi="MS PMincho"/>
          <w:color w:val="000000" w:themeColor="text1"/>
        </w:rPr>
        <w:t>ring in the Japanese language or</w:t>
      </w:r>
      <w:r w:rsidR="00CC6B9D" w:rsidRPr="00EE1753">
        <w:rPr>
          <w:rFonts w:ascii="MS PMincho" w:eastAsia="MS PMincho" w:hAnsi="MS PMincho"/>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MS PMincho" w:eastAsia="MS PMincho" w:hAnsi="MS PMincho"/>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MS PMincho" w:eastAsia="MS PMincho" w:hAnsi="MS PMincho" w:cs="Arial"/>
          <w:color w:val="000000" w:themeColor="text1"/>
          <w:kern w:val="0"/>
          <w:szCs w:val="15"/>
        </w:rPr>
        <w:t xml:space="preserve">Describe subjects you currently study or research at </w:t>
      </w:r>
      <w:r w:rsidR="001500D0">
        <w:rPr>
          <w:rFonts w:ascii="MS PMincho" w:eastAsia="MS PMincho" w:hAnsi="MS PMincho" w:cs="Arial" w:hint="eastAsia"/>
          <w:color w:val="000000" w:themeColor="text1"/>
          <w:kern w:val="0"/>
          <w:szCs w:val="15"/>
        </w:rPr>
        <w:t>college/</w:t>
      </w:r>
      <w:r w:rsidR="005B7515" w:rsidRPr="00EE1753">
        <w:rPr>
          <w:rFonts w:ascii="MS PMincho" w:eastAsia="MS PMincho" w:hAnsi="MS PMincho" w:cs="Arial"/>
          <w:color w:val="000000" w:themeColor="text1"/>
          <w:kern w:val="0"/>
          <w:szCs w:val="15"/>
        </w:rPr>
        <w:t>university.</w:t>
      </w:r>
      <w:r w:rsidR="005B7515" w:rsidRPr="00EE1753">
        <w:rPr>
          <w:rFonts w:ascii="MS PMincho" w:eastAsia="MS PMincho" w:hAnsi="MS PMincho" w:hint="eastAsia"/>
          <w:color w:val="000000" w:themeColor="text1"/>
          <w:szCs w:val="15"/>
        </w:rPr>
        <w:t>（現在、学習している内容を具体的に記入すること。</w:t>
      </w:r>
      <w:r w:rsidR="005B7515" w:rsidRPr="00EE1753">
        <w:rPr>
          <w:rFonts w:ascii="MS PMincho" w:eastAsia="MS PMincho" w:hAnsi="MS PMincho"/>
          <w:color w:val="000000" w:themeColor="text1"/>
          <w:szCs w:val="15"/>
        </w:rPr>
        <w:t>）</w:t>
      </w:r>
    </w:p>
    <w:p w:rsidR="00687171" w:rsidRPr="00EE1753" w:rsidRDefault="00687171"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43603A" w:rsidRPr="00EE1753" w:rsidRDefault="0043603A"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Default="00987D50" w:rsidP="003743C2">
      <w:pPr>
        <w:spacing w:before="20" w:line="150" w:lineRule="exact"/>
        <w:rPr>
          <w:rFonts w:ascii="MS PMincho" w:eastAsia="MS PMincho" w:hAnsi="MS PMincho"/>
          <w:color w:val="000000" w:themeColor="text1"/>
          <w:szCs w:val="15"/>
        </w:rPr>
      </w:pPr>
    </w:p>
    <w:p w:rsidR="00CC2AB5" w:rsidRDefault="00CC2AB5" w:rsidP="003743C2">
      <w:pPr>
        <w:spacing w:before="20" w:line="150" w:lineRule="exact"/>
        <w:rPr>
          <w:rFonts w:ascii="MS PMincho" w:eastAsia="MS PMincho" w:hAnsi="MS PMincho"/>
          <w:color w:val="000000" w:themeColor="text1"/>
          <w:szCs w:val="15"/>
        </w:rPr>
      </w:pPr>
    </w:p>
    <w:p w:rsidR="00CC2AB5" w:rsidRDefault="00CC2AB5" w:rsidP="003743C2">
      <w:pPr>
        <w:spacing w:before="20" w:line="150" w:lineRule="exact"/>
        <w:rPr>
          <w:rFonts w:ascii="MS PMincho" w:eastAsia="MS PMincho" w:hAnsi="MS PMincho"/>
          <w:color w:val="000000" w:themeColor="text1"/>
          <w:szCs w:val="15"/>
        </w:rPr>
      </w:pPr>
    </w:p>
    <w:p w:rsidR="00CC2AB5" w:rsidRPr="00EE1753" w:rsidRDefault="00CC2AB5"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A25F50" w:rsidRPr="00EE1753" w:rsidRDefault="008A052D" w:rsidP="001F49BE">
      <w:pPr>
        <w:spacing w:before="20" w:line="240" w:lineRule="exact"/>
        <w:ind w:left="450" w:hangingChars="300" w:hanging="450"/>
        <w:rPr>
          <w:rFonts w:ascii="MS PMincho" w:eastAsia="MS PMincho" w:hAnsi="MS PMincho"/>
          <w:color w:val="000000" w:themeColor="text1"/>
          <w:szCs w:val="15"/>
        </w:rPr>
      </w:pPr>
      <w:r w:rsidRPr="00EE1753">
        <w:rPr>
          <w:rFonts w:ascii="MS PMincho" w:eastAsia="MS PMincho" w:hAnsi="MS PMincho"/>
          <w:color w:val="000000" w:themeColor="text1"/>
          <w:szCs w:val="15"/>
        </w:rPr>
        <w:t xml:space="preserve">  </w:t>
      </w:r>
      <w:r w:rsidR="001F49BE">
        <w:rPr>
          <w:rFonts w:ascii="MS PMincho" w:eastAsia="MS PMincho" w:hAnsi="MS PMincho" w:hint="eastAsia"/>
          <w:color w:val="000000" w:themeColor="text1"/>
          <w:szCs w:val="15"/>
        </w:rPr>
        <w:t xml:space="preserve">　</w:t>
      </w:r>
      <w:r w:rsidRPr="00EE1753">
        <w:rPr>
          <w:rFonts w:ascii="MS PMincho" w:eastAsia="MS PMincho" w:hAnsi="MS PMincho"/>
          <w:color w:val="000000" w:themeColor="text1"/>
          <w:szCs w:val="15"/>
        </w:rPr>
        <w:t xml:space="preserve"> (5</w:t>
      </w:r>
      <w:r w:rsidR="00A25F50" w:rsidRPr="00EE1753">
        <w:rPr>
          <w:rFonts w:ascii="MS PMincho" w:eastAsia="MS PMincho" w:hAnsi="MS PMincho"/>
          <w:color w:val="000000" w:themeColor="text1"/>
          <w:szCs w:val="15"/>
        </w:rPr>
        <w:t>)</w:t>
      </w:r>
      <w:r w:rsidR="00371719" w:rsidRPr="00EE1753">
        <w:rPr>
          <w:rFonts w:ascii="MS PMincho" w:eastAsia="MS PMincho" w:hAnsi="MS PMincho"/>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MS PMincho" w:eastAsia="MS PMincho" w:hAnsi="MS PMincho"/>
          <w:color w:val="000000" w:themeColor="text1"/>
          <w:szCs w:val="15"/>
        </w:rPr>
        <w:t>7</w:t>
      </w:r>
      <w:r w:rsidR="00371719" w:rsidRPr="00EE1753">
        <w:rPr>
          <w:rFonts w:ascii="MS PMincho" w:eastAsia="MS PMincho" w:hAnsi="MS PMincho"/>
          <w:color w:val="000000" w:themeColor="text1"/>
          <w:szCs w:val="15"/>
        </w:rPr>
        <w:t xml:space="preserve">, and are you attaching transcripts for each course? </w:t>
      </w:r>
      <w:r w:rsidR="00402BC8" w:rsidRPr="00EE1753">
        <w:rPr>
          <w:rFonts w:ascii="MS PMincho" w:eastAsia="MS PMincho" w:hAnsi="MS PMincho" w:hint="eastAsia"/>
          <w:color w:val="000000" w:themeColor="text1"/>
          <w:szCs w:val="15"/>
        </w:rPr>
        <w:t>（</w:t>
      </w:r>
      <w:r w:rsidR="00751052" w:rsidRPr="00EE1753">
        <w:rPr>
          <w:rFonts w:ascii="MS PMincho" w:eastAsia="MS PMincho" w:hAnsi="MS PMincho"/>
          <w:color w:val="000000" w:themeColor="text1"/>
          <w:szCs w:val="15"/>
        </w:rPr>
        <w:t>201</w:t>
      </w:r>
      <w:r w:rsidR="009255E5" w:rsidRPr="00EE1753">
        <w:rPr>
          <w:rFonts w:ascii="MS PMincho" w:eastAsia="MS PMincho" w:hAnsi="MS PMincho" w:hint="eastAsia"/>
          <w:color w:val="000000" w:themeColor="text1"/>
          <w:szCs w:val="15"/>
        </w:rPr>
        <w:t>7</w:t>
      </w:r>
      <w:r w:rsidR="00751052" w:rsidRPr="00EE1753">
        <w:rPr>
          <w:rFonts w:ascii="MS PMincho" w:eastAsia="MS PMincho" w:hAnsi="MS PMincho"/>
          <w:color w:val="000000" w:themeColor="text1"/>
          <w:szCs w:val="15"/>
        </w:rPr>
        <w:t>年4月1日現在で</w:t>
      </w:r>
      <w:r w:rsidR="00A25F50" w:rsidRPr="00EE1753">
        <w:rPr>
          <w:rFonts w:ascii="MS PMincho" w:eastAsia="MS PMincho" w:hAnsi="MS PMincho" w:hint="eastAsia"/>
          <w:color w:val="000000" w:themeColor="text1"/>
          <w:szCs w:val="15"/>
        </w:rPr>
        <w:t>在籍大学及び／又は別の大学で日本語・日本文化関連の科目を通算１年以上履修して</w:t>
      </w:r>
      <w:r w:rsidR="00751052" w:rsidRPr="00EE1753">
        <w:rPr>
          <w:rFonts w:ascii="MS PMincho" w:eastAsia="MS PMincho" w:hAnsi="MS PMincho" w:hint="eastAsia"/>
          <w:color w:val="000000" w:themeColor="text1"/>
          <w:szCs w:val="15"/>
        </w:rPr>
        <w:t>おり、各科目の成績証明等を添付している</w:t>
      </w:r>
      <w:r w:rsidR="0055497B" w:rsidRPr="00EE1753">
        <w:rPr>
          <w:rFonts w:ascii="MS PMincho" w:eastAsia="MS PMincho" w:hAnsi="MS PMincho" w:hint="eastAsia"/>
          <w:color w:val="000000" w:themeColor="text1"/>
          <w:szCs w:val="15"/>
        </w:rPr>
        <w:t>か</w:t>
      </w:r>
      <w:r w:rsidR="00A25F50" w:rsidRPr="00EE1753">
        <w:rPr>
          <w:rFonts w:ascii="MS PMincho" w:eastAsia="MS PMincho" w:hAnsi="MS PMincho" w:hint="eastAsia"/>
          <w:color w:val="000000" w:themeColor="text1"/>
          <w:szCs w:val="15"/>
        </w:rPr>
        <w:t>。</w:t>
      </w:r>
      <w:r w:rsidR="00402BC8" w:rsidRPr="00EE1753">
        <w:rPr>
          <w:rFonts w:ascii="MS PMincho" w:eastAsia="MS PMincho" w:hAnsi="MS PMincho" w:hint="eastAsia"/>
          <w:color w:val="000000" w:themeColor="text1"/>
          <w:szCs w:val="15"/>
        </w:rPr>
        <w:t>）</w:t>
      </w:r>
    </w:p>
    <w:p w:rsidR="008A052D" w:rsidRPr="009255E5" w:rsidRDefault="008A052D">
      <w:pPr>
        <w:spacing w:before="20" w:line="150" w:lineRule="exact"/>
        <w:rPr>
          <w:rFonts w:ascii="MS PMincho" w:eastAsia="MS PMincho" w:hAnsi="MS PMincho"/>
          <w:color w:val="000000" w:themeColor="text1"/>
          <w:szCs w:val="15"/>
        </w:rPr>
      </w:pPr>
    </w:p>
    <w:p w:rsidR="008A052D" w:rsidRPr="00726B35" w:rsidRDefault="008A052D" w:rsidP="009255E5">
      <w:pPr>
        <w:spacing w:before="20" w:line="150" w:lineRule="exact"/>
        <w:ind w:firstLineChars="200" w:firstLine="400"/>
        <w:rPr>
          <w:rFonts w:ascii="MS PMincho" w:eastAsia="MS PMincho" w:hAnsi="MS PMincho"/>
          <w:color w:val="000000" w:themeColor="text1"/>
          <w:szCs w:val="15"/>
        </w:rPr>
      </w:pPr>
      <w:r w:rsidRPr="00726B35">
        <w:rPr>
          <w:rFonts w:ascii="OASYS明朝" w:hint="eastAsia"/>
          <w:color w:val="000000" w:themeColor="text1"/>
          <w:kern w:val="0"/>
          <w:sz w:val="20"/>
        </w:rPr>
        <w:t>□</w:t>
      </w:r>
      <w:r w:rsidR="00330469" w:rsidRPr="00726B35">
        <w:rPr>
          <w:rFonts w:ascii="MS PMincho" w:eastAsia="MS PMincho" w:hAnsi="MS PMincho"/>
          <w:color w:val="000000" w:themeColor="text1"/>
          <w:szCs w:val="15"/>
        </w:rPr>
        <w:t xml:space="preserve"> Yes, I</w:t>
      </w:r>
      <w:r w:rsidR="00D566E2">
        <w:rPr>
          <w:rFonts w:ascii="MS PMincho" w:eastAsia="MS PMincho" w:hAnsi="MS PMincho" w:hint="eastAsia"/>
          <w:color w:val="000000" w:themeColor="text1"/>
          <w:szCs w:val="15"/>
        </w:rPr>
        <w:t xml:space="preserve"> have</w:t>
      </w:r>
      <w:r w:rsidR="00330469" w:rsidRPr="00726B35">
        <w:rPr>
          <w:rFonts w:ascii="MS PMincho" w:eastAsia="MS PMincho" w:hAnsi="MS PMincho"/>
          <w:color w:val="000000" w:themeColor="text1"/>
          <w:szCs w:val="15"/>
        </w:rPr>
        <w:t>.</w:t>
      </w:r>
      <w:r w:rsidR="00A25F50" w:rsidRPr="00726B35">
        <w:rPr>
          <w:rFonts w:ascii="MS PMincho" w:eastAsia="MS PMincho" w:hAnsi="MS PMincho" w:hint="eastAsia"/>
          <w:color w:val="000000" w:themeColor="text1"/>
          <w:szCs w:val="15"/>
        </w:rPr>
        <w:t>（はい）</w:t>
      </w:r>
      <w:r w:rsidR="00D566E2">
        <w:rPr>
          <w:rFonts w:ascii="MS PMincho" w:eastAsia="MS PMincho" w:hAnsi="MS PMincho"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MS PMincho" w:eastAsia="MS PMincho" w:hAnsi="MS PMincho"/>
          <w:color w:val="000000" w:themeColor="text1"/>
          <w:szCs w:val="15"/>
        </w:rPr>
      </w:pPr>
    </w:p>
    <w:p w:rsidR="008A052D" w:rsidRPr="00726B35" w:rsidRDefault="00A25F50" w:rsidP="007C7AC4">
      <w:pPr>
        <w:spacing w:before="20" w:line="240" w:lineRule="exact"/>
        <w:ind w:leftChars="150" w:left="225" w:firstLineChars="200" w:firstLine="300"/>
        <w:rPr>
          <w:rFonts w:ascii="MS PMincho" w:eastAsia="MS PMincho" w:hAnsi="MS PMincho"/>
          <w:color w:val="000000" w:themeColor="text1"/>
          <w:szCs w:val="15"/>
        </w:rPr>
      </w:pPr>
      <w:r w:rsidRPr="00726B35">
        <w:rPr>
          <w:rFonts w:ascii="MS PMincho" w:eastAsia="MS PMincho" w:hAnsi="MS PMincho" w:hint="eastAsia"/>
          <w:color w:val="000000" w:themeColor="text1"/>
          <w:szCs w:val="15"/>
        </w:rPr>
        <w:t>※</w:t>
      </w:r>
      <w:r w:rsidR="00330469" w:rsidRPr="00726B35">
        <w:rPr>
          <w:rFonts w:ascii="MS PMincho" w:eastAsia="MS PMincho" w:hAnsi="MS PMincho"/>
          <w:color w:val="000000" w:themeColor="text1"/>
          <w:szCs w:val="15"/>
        </w:rPr>
        <w:t xml:space="preserve"> You cannot apply if the total period is less than one year. </w:t>
      </w:r>
      <w:r w:rsidR="008A052D" w:rsidRPr="00726B35">
        <w:rPr>
          <w:rFonts w:ascii="MS PMincho" w:eastAsia="MS PMincho" w:hAnsi="MS PMincho" w:hint="eastAsia"/>
          <w:color w:val="000000" w:themeColor="text1"/>
          <w:szCs w:val="15"/>
        </w:rPr>
        <w:t>（</w:t>
      </w:r>
      <w:r w:rsidR="00751052" w:rsidRPr="00726B35">
        <w:rPr>
          <w:rFonts w:ascii="MS PMincho" w:eastAsia="MS PMincho" w:hAnsi="MS PMincho" w:hint="eastAsia"/>
          <w:color w:val="000000" w:themeColor="text1"/>
          <w:szCs w:val="15"/>
        </w:rPr>
        <w:t>通算</w:t>
      </w:r>
      <w:r w:rsidRPr="00726B35">
        <w:rPr>
          <w:rFonts w:ascii="MS PMincho" w:eastAsia="MS PMincho" w:hAnsi="MS PMincho" w:hint="eastAsia"/>
          <w:color w:val="000000" w:themeColor="text1"/>
          <w:szCs w:val="15"/>
        </w:rPr>
        <w:t>１年に満たない場合は申請できない。</w:t>
      </w:r>
      <w:r w:rsidR="008A052D" w:rsidRPr="00726B35">
        <w:rPr>
          <w:rFonts w:ascii="MS PMincho" w:eastAsia="MS PMincho" w:hAnsi="MS PMincho" w:hint="eastAsia"/>
          <w:color w:val="000000" w:themeColor="text1"/>
          <w:szCs w:val="15"/>
        </w:rPr>
        <w:t>）</w:t>
      </w:r>
    </w:p>
    <w:p w:rsidR="00A25F50" w:rsidRPr="00726B35" w:rsidRDefault="00751052" w:rsidP="007C7AC4">
      <w:pPr>
        <w:spacing w:before="20" w:line="240" w:lineRule="exact"/>
        <w:ind w:leftChars="150" w:left="225" w:firstLineChars="200" w:firstLine="300"/>
        <w:rPr>
          <w:rFonts w:ascii="MS PMincho" w:eastAsia="MS PMincho" w:hAnsi="MS PMincho"/>
          <w:color w:val="000000" w:themeColor="text1"/>
          <w:szCs w:val="15"/>
        </w:rPr>
      </w:pPr>
      <w:r w:rsidRPr="00726B35">
        <w:rPr>
          <w:rFonts w:ascii="MS PMincho" w:eastAsia="MS PMincho" w:hAnsi="MS PMincho" w:hint="eastAsia"/>
          <w:color w:val="000000" w:themeColor="text1"/>
          <w:szCs w:val="15"/>
        </w:rPr>
        <w:t>※</w:t>
      </w:r>
      <w:r w:rsidR="008A052D" w:rsidRPr="00726B35">
        <w:rPr>
          <w:rFonts w:ascii="MS PMincho" w:eastAsia="MS PMincho" w:hAnsi="MS PMincho"/>
          <w:color w:val="000000" w:themeColor="text1"/>
          <w:szCs w:val="15"/>
        </w:rPr>
        <w:t xml:space="preserve"> </w:t>
      </w:r>
      <w:r w:rsidR="00330469" w:rsidRPr="00726B35">
        <w:rPr>
          <w:rFonts w:ascii="MS PMincho" w:eastAsia="MS PMincho" w:hAnsi="MS PMincho"/>
          <w:color w:val="000000" w:themeColor="text1"/>
          <w:szCs w:val="15"/>
        </w:rPr>
        <w:t xml:space="preserve">Please indicate the relevant courses on the transcripts and submit. </w:t>
      </w:r>
      <w:r w:rsidR="008A052D" w:rsidRPr="00726B35">
        <w:rPr>
          <w:rFonts w:ascii="MS PMincho" w:eastAsia="MS PMincho" w:hAnsi="MS PMincho" w:hint="eastAsia"/>
          <w:color w:val="000000" w:themeColor="text1"/>
          <w:szCs w:val="15"/>
        </w:rPr>
        <w:t>（</w:t>
      </w:r>
      <w:r w:rsidRPr="00726B35">
        <w:rPr>
          <w:rFonts w:ascii="MS PMincho" w:eastAsia="MS PMincho" w:hAnsi="MS PMincho" w:hint="eastAsia"/>
          <w:color w:val="000000" w:themeColor="text1"/>
          <w:szCs w:val="15"/>
        </w:rPr>
        <w:t>成績証明書の当該科目に印を付して提出すること。</w:t>
      </w:r>
      <w:r w:rsidR="008A052D" w:rsidRPr="00726B35">
        <w:rPr>
          <w:rFonts w:ascii="MS PMincho" w:eastAsia="MS PMincho" w:hAnsi="MS PMincho" w:hint="eastAsia"/>
          <w:color w:val="000000" w:themeColor="text1"/>
          <w:szCs w:val="15"/>
        </w:rPr>
        <w:t>）</w:t>
      </w:r>
    </w:p>
    <w:p w:rsidR="00751052" w:rsidRPr="00726B35" w:rsidRDefault="00751052" w:rsidP="003743C2">
      <w:pPr>
        <w:spacing w:before="20" w:line="150" w:lineRule="exact"/>
        <w:rPr>
          <w:rFonts w:ascii="MS PMincho" w:eastAsia="MS PMincho" w:hAnsi="MS PMincho"/>
          <w:color w:val="000000" w:themeColor="text1"/>
          <w:szCs w:val="15"/>
        </w:rPr>
      </w:pPr>
    </w:p>
    <w:p w:rsidR="00A25F50" w:rsidRPr="00EE1753" w:rsidRDefault="00A25F50" w:rsidP="003743C2">
      <w:pPr>
        <w:ind w:left="300" w:hangingChars="200" w:hanging="300"/>
        <w:rPr>
          <w:rFonts w:ascii="MS PMincho" w:eastAsia="MS PMincho"/>
          <w:color w:val="000000" w:themeColor="text1"/>
        </w:rPr>
      </w:pPr>
      <w:r w:rsidRPr="00726B35">
        <w:rPr>
          <w:rFonts w:ascii="MS PMincho" w:eastAsia="MS PMincho" w:hAnsi="MS PMincho" w:hint="eastAsia"/>
          <w:color w:val="000000" w:themeColor="text1"/>
          <w:szCs w:val="15"/>
        </w:rPr>
        <w:t xml:space="preserve">　　</w:t>
      </w:r>
      <w:r w:rsidRPr="00EE1753">
        <w:rPr>
          <w:rFonts w:ascii="MS PMincho" w:eastAsia="MS PMincho" w:hAnsi="MS PMincho" w:hint="eastAsia"/>
          <w:color w:val="000000" w:themeColor="text1"/>
          <w:szCs w:val="15"/>
        </w:rPr>
        <w:t xml:space="preserve">　</w:t>
      </w:r>
      <w:r w:rsidRPr="00EE1753">
        <w:rPr>
          <w:rFonts w:ascii="MS PMincho" w:eastAsia="MS PMincho" w:hAnsi="MS PMincho"/>
          <w:color w:val="000000" w:themeColor="text1"/>
          <w:szCs w:val="15"/>
        </w:rPr>
        <w:t>(</w:t>
      </w:r>
      <w:r w:rsidR="009255E5" w:rsidRPr="00EE1753">
        <w:rPr>
          <w:rFonts w:ascii="MS PMincho" w:eastAsia="MS PMincho" w:hAnsi="MS PMincho" w:hint="eastAsia"/>
          <w:color w:val="000000" w:themeColor="text1"/>
          <w:szCs w:val="15"/>
        </w:rPr>
        <w:t>6</w:t>
      </w:r>
      <w:r w:rsidRPr="00EE1753">
        <w:rPr>
          <w:rFonts w:ascii="MS PMincho" w:eastAsia="MS PMincho" w:hAnsi="MS PMincho"/>
          <w:color w:val="000000" w:themeColor="text1"/>
          <w:szCs w:val="15"/>
        </w:rPr>
        <w:t>)</w:t>
      </w:r>
      <w:r w:rsidRPr="00EE1753">
        <w:rPr>
          <w:rFonts w:ascii="OASYS明朝"/>
          <w:color w:val="000000" w:themeColor="text1"/>
        </w:rPr>
        <w:t xml:space="preserve"> </w:t>
      </w:r>
      <w:r w:rsidRPr="00EE1753">
        <w:rPr>
          <w:rFonts w:ascii="MS PMincho" w:eastAsia="MS PMincho"/>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MS PMincho" w:eastAsia="MS PMincho" w:hint="eastAsia"/>
          <w:color w:val="000000" w:themeColor="text1"/>
        </w:rPr>
        <w:t xml:space="preserve">  　　　</w:t>
      </w:r>
      <w:r w:rsidRPr="00726B35">
        <w:rPr>
          <w:rFonts w:ascii="MS PMincho" w:eastAsia="MS PMincho" w:hint="eastAsia"/>
          <w:color w:val="000000" w:themeColor="text1"/>
          <w:sz w:val="20"/>
        </w:rPr>
        <w:t>□</w:t>
      </w:r>
      <w:r w:rsidRPr="00726B35">
        <w:rPr>
          <w:rFonts w:ascii="MS PMincho" w:eastAsia="MS PMincho"/>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MS PMincho" w:eastAsia="MS PMincho" w:hAnsi="MS PMincho"/>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MS PMincho" w:eastAsia="MS PMincho" w:hAnsi="MS PMincho"/>
          <w:color w:val="000000" w:themeColor="text1"/>
          <w:u w:val="single"/>
        </w:rPr>
        <w:t>year</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 xml:space="preserve">       </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month</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 xml:space="preserve"> </w:t>
      </w:r>
    </w:p>
    <w:p w:rsidR="008A052D" w:rsidRPr="00726B35" w:rsidRDefault="00A25F50" w:rsidP="005B7515">
      <w:pPr>
        <w:jc w:val="left"/>
        <w:rPr>
          <w:rFonts w:ascii="MS PMincho" w:eastAsia="MS PMincho" w:hAnsi="MS PMincho"/>
          <w:color w:val="000000" w:themeColor="text1"/>
        </w:rPr>
      </w:pPr>
      <w:r w:rsidRPr="00EE1753">
        <w:rPr>
          <w:rFonts w:ascii="MS PMincho" w:eastAsia="MS PMincho" w:hAnsi="MS PMincho" w:hint="eastAsia"/>
          <w:color w:val="000000" w:themeColor="text1"/>
        </w:rPr>
        <w:t xml:space="preserve">　　</w:t>
      </w:r>
      <w:r w:rsidR="007C7AC4">
        <w:rPr>
          <w:rFonts w:ascii="MS PMincho" w:eastAsia="MS PMincho" w:hAnsi="MS PMincho" w:hint="eastAsia"/>
          <w:color w:val="000000" w:themeColor="text1"/>
        </w:rPr>
        <w:t xml:space="preserve">    </w:t>
      </w:r>
      <w:r w:rsidRPr="00EE1753">
        <w:rPr>
          <w:rFonts w:ascii="MS PMincho" w:eastAsia="MS PMincho" w:hAnsi="MS PMincho" w:hint="eastAsia"/>
          <w:color w:val="000000" w:themeColor="text1"/>
        </w:rPr>
        <w:t>※</w:t>
      </w:r>
      <w:r w:rsidR="003B7EF8" w:rsidRPr="00EE1753">
        <w:rPr>
          <w:rFonts w:ascii="MS PMincho" w:eastAsia="MS PMincho" w:hAnsi="MS PMincho"/>
          <w:color w:val="000000" w:themeColor="text1"/>
        </w:rPr>
        <w:t>Those</w:t>
      </w:r>
      <w:r w:rsidR="00CA48B4">
        <w:rPr>
          <w:rFonts w:ascii="MS PMincho" w:eastAsia="MS PMincho" w:hAnsi="MS PMincho" w:hint="eastAsia"/>
          <w:color w:val="000000" w:themeColor="text1"/>
        </w:rPr>
        <w:t xml:space="preserve">　who are</w:t>
      </w:r>
      <w:r w:rsidR="003B7EF8" w:rsidRPr="00EE1753">
        <w:rPr>
          <w:rFonts w:ascii="MS PMincho" w:eastAsia="MS PMincho" w:hAnsi="MS PMincho"/>
          <w:color w:val="000000" w:themeColor="text1"/>
        </w:rPr>
        <w:t xml:space="preserve"> graduating </w:t>
      </w:r>
      <w:r w:rsidR="00D83ACD" w:rsidRPr="00EE1753">
        <w:rPr>
          <w:rFonts w:ascii="MS PMincho" w:eastAsia="MS PMincho" w:hAnsi="MS PMincho"/>
          <w:color w:val="000000" w:themeColor="text1"/>
        </w:rPr>
        <w:t>before</w:t>
      </w:r>
      <w:r w:rsidR="003B7EF8" w:rsidRPr="00EE1753">
        <w:rPr>
          <w:rFonts w:ascii="MS PMincho" w:eastAsia="MS PMincho" w:hAnsi="MS PMincho"/>
          <w:color w:val="000000" w:themeColor="text1"/>
        </w:rPr>
        <w:t xml:space="preserve"> September 201</w:t>
      </w:r>
      <w:r w:rsidR="00D83ACD" w:rsidRPr="00EE1753">
        <w:rPr>
          <w:rFonts w:ascii="MS PMincho" w:eastAsia="MS PMincho" w:hAnsi="MS PMincho"/>
          <w:color w:val="000000" w:themeColor="text1"/>
        </w:rPr>
        <w:t>8</w:t>
      </w:r>
      <w:r w:rsidR="003B7EF8" w:rsidRPr="00EE1753">
        <w:rPr>
          <w:rFonts w:ascii="MS PMincho" w:eastAsia="MS PMincho" w:hAnsi="MS PMincho"/>
          <w:color w:val="000000" w:themeColor="text1"/>
        </w:rPr>
        <w:t xml:space="preserve"> are not, in principle, eligible to appl</w:t>
      </w:r>
      <w:r w:rsidR="003B7EF8" w:rsidRPr="00726B35">
        <w:rPr>
          <w:rFonts w:ascii="MS PMincho" w:eastAsia="MS PMincho" w:hAnsi="MS PMincho"/>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0"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lastRenderedPageBreak/>
        <w:t>10</w:t>
      </w:r>
      <w:r w:rsidR="00C95F0A" w:rsidRPr="005B12D2">
        <w:rPr>
          <w:rFonts w:ascii="OASYS明朝" w:hint="eastAsia"/>
          <w:b/>
          <w:color w:val="000000" w:themeColor="text1"/>
        </w:rPr>
        <w:t>．</w:t>
      </w:r>
      <w:r w:rsidR="00293F63" w:rsidRPr="005B12D2">
        <w:rPr>
          <w:rFonts w:ascii="MS PMincho" w:eastAsia="MS PMincho" w:hAnsi="MS PMincho"/>
          <w:b/>
          <w:color w:val="000000" w:themeColor="text1"/>
        </w:rPr>
        <w:t xml:space="preserve">Preference </w:t>
      </w:r>
      <w:r w:rsidR="00293F63" w:rsidRPr="005B12D2">
        <w:rPr>
          <w:rFonts w:ascii="OASYS明朝"/>
          <w:b/>
          <w:color w:val="000000" w:themeColor="text1"/>
        </w:rPr>
        <w:t>of</w:t>
      </w:r>
      <w:r w:rsidR="00C95F0A" w:rsidRPr="005B12D2">
        <w:rPr>
          <w:rFonts w:ascii="MS PMincho" w:eastAsia="MS PMincho"/>
          <w:b/>
          <w:color w:val="000000" w:themeColor="text1"/>
        </w:rPr>
        <w:t xml:space="preserve"> </w:t>
      </w:r>
      <w:r w:rsidR="00D339FC" w:rsidRPr="005B12D2">
        <w:rPr>
          <w:rFonts w:ascii="MS PMincho" w:eastAsia="MS PMincho"/>
          <w:b/>
          <w:color w:val="000000" w:themeColor="text1"/>
        </w:rPr>
        <w:t>specialized</w:t>
      </w:r>
      <w:r w:rsidR="000740C4" w:rsidRPr="005B12D2">
        <w:rPr>
          <w:rFonts w:ascii="MS PMincho" w:eastAsia="MS PMincho"/>
          <w:b/>
          <w:color w:val="000000" w:themeColor="text1"/>
        </w:rPr>
        <w:t xml:space="preserve"> courses</w:t>
      </w:r>
      <w:r w:rsidR="00B22DB5" w:rsidRPr="005B12D2">
        <w:rPr>
          <w:rFonts w:ascii="MS PMincho" w:eastAsia="MS PMincho"/>
          <w:b/>
          <w:color w:val="000000" w:themeColor="text1"/>
        </w:rPr>
        <w:t xml:space="preserve"> of </w:t>
      </w:r>
      <w:r w:rsidR="00C95F0A" w:rsidRPr="005B12D2">
        <w:rPr>
          <w:rFonts w:ascii="MS PMincho" w:eastAsia="MS PMincho"/>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MS PMincho" w:eastAsia="MS PMincho" w:hAnsi="MS PMincho"/>
          <w:color w:val="000000" w:themeColor="text1"/>
        </w:rPr>
      </w:pPr>
      <w:r w:rsidRPr="00726B35">
        <w:rPr>
          <w:rFonts w:ascii="MS PMincho" w:eastAsia="MS PMincho" w:hAnsi="MS PMincho"/>
          <w:color w:val="000000" w:themeColor="text1"/>
        </w:rPr>
        <w:t xml:space="preserve">    </w:t>
      </w:r>
      <w:r w:rsidR="00D45DA9" w:rsidRPr="00726B35">
        <w:rPr>
          <w:rFonts w:ascii="MS PMincho" w:eastAsia="MS PMincho" w:hAnsi="MS PMincho" w:hint="eastAsia"/>
          <w:color w:val="000000" w:themeColor="text1"/>
          <w:sz w:val="20"/>
        </w:rPr>
        <w:t>□</w:t>
      </w:r>
      <w:r w:rsidRPr="00726B35">
        <w:rPr>
          <w:rFonts w:ascii="MS PMincho" w:eastAsia="MS PMincho" w:hAnsi="MS PMincho"/>
          <w:color w:val="000000" w:themeColor="text1"/>
        </w:rPr>
        <w:t xml:space="preserve">a) A course </w:t>
      </w:r>
      <w:r w:rsidR="008F56FD" w:rsidRPr="00726B35">
        <w:rPr>
          <w:rFonts w:ascii="MS PMincho" w:eastAsia="MS PMincho" w:hAnsi="MS PMincho"/>
          <w:color w:val="000000" w:themeColor="text1"/>
        </w:rPr>
        <w:t xml:space="preserve">intended </w:t>
      </w:r>
      <w:r w:rsidRPr="00726B35">
        <w:rPr>
          <w:rFonts w:ascii="MS PMincho" w:eastAsia="MS PMincho" w:hAnsi="MS PMincho"/>
          <w:color w:val="000000" w:themeColor="text1"/>
        </w:rPr>
        <w:t xml:space="preserve">mainly </w:t>
      </w:r>
      <w:r w:rsidR="008F56FD" w:rsidRPr="00726B35">
        <w:rPr>
          <w:rFonts w:ascii="MS PMincho" w:eastAsia="MS PMincho" w:hAnsi="MS PMincho"/>
          <w:color w:val="000000" w:themeColor="text1"/>
        </w:rPr>
        <w:t xml:space="preserve">to study </w:t>
      </w:r>
      <w:r w:rsidRPr="00726B35">
        <w:rPr>
          <w:rFonts w:ascii="MS PMincho" w:eastAsia="MS PMincho" w:hAnsi="MS PMincho"/>
          <w:color w:val="000000" w:themeColor="text1"/>
        </w:rPr>
        <w:t xml:space="preserve">about Japan and Japanese culture with supplementary study </w:t>
      </w:r>
      <w:r w:rsidR="004F5EE3" w:rsidRPr="00726B35">
        <w:rPr>
          <w:rFonts w:ascii="MS PMincho" w:eastAsia="MS PMincho" w:hAnsi="MS PMincho"/>
          <w:color w:val="000000" w:themeColor="text1"/>
        </w:rPr>
        <w:t>to</w:t>
      </w:r>
      <w:r w:rsidRPr="00726B35">
        <w:rPr>
          <w:rFonts w:ascii="MS PMincho" w:eastAsia="MS PMincho" w:hAnsi="MS PMincho"/>
          <w:color w:val="000000" w:themeColor="text1"/>
        </w:rPr>
        <w:t xml:space="preserve"> </w:t>
      </w:r>
      <w:r w:rsidR="00061B94" w:rsidRPr="00726B35">
        <w:rPr>
          <w:rFonts w:ascii="MS PMincho" w:eastAsia="MS PMincho" w:hAnsi="MS PMincho"/>
          <w:color w:val="000000" w:themeColor="text1"/>
        </w:rPr>
        <w:t>improve</w:t>
      </w:r>
      <w:r w:rsidRPr="00726B35">
        <w:rPr>
          <w:rFonts w:ascii="MS PMincho" w:eastAsia="MS PMincho" w:hAnsi="MS PMincho"/>
          <w:color w:val="000000" w:themeColor="text1"/>
        </w:rPr>
        <w:t xml:space="preserve"> Japanese language </w:t>
      </w:r>
      <w:r w:rsidR="00061B94" w:rsidRPr="00726B35">
        <w:rPr>
          <w:rFonts w:ascii="MS PMincho" w:eastAsia="MS PMincho" w:hAnsi="MS PMincho"/>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MS PMincho" w:eastAsia="MS PMincho"/>
          <w:color w:val="000000" w:themeColor="text1"/>
        </w:rPr>
      </w:pPr>
    </w:p>
    <w:p w:rsidR="004A53C8" w:rsidRPr="00726B35" w:rsidRDefault="00D339FC" w:rsidP="008A052D">
      <w:pPr>
        <w:spacing w:line="300" w:lineRule="exact"/>
        <w:jc w:val="left"/>
        <w:rPr>
          <w:rFonts w:ascii="MS PMincho" w:eastAsia="MS PMincho" w:hAnsi="MS PMincho"/>
          <w:color w:val="000000" w:themeColor="text1"/>
        </w:rPr>
      </w:pPr>
      <w:r w:rsidRPr="00726B35">
        <w:rPr>
          <w:rFonts w:ascii="MS PMincho" w:eastAsia="MS PMincho" w:hAnsi="MS PMincho"/>
          <w:color w:val="000000" w:themeColor="text1"/>
        </w:rPr>
        <w:t xml:space="preserve">   </w:t>
      </w:r>
      <w:r w:rsidRPr="00726B35">
        <w:rPr>
          <w:rFonts w:ascii="MS PMincho" w:eastAsia="MS PMincho" w:hAnsi="MS PMincho"/>
          <w:color w:val="000000" w:themeColor="text1"/>
          <w:sz w:val="20"/>
        </w:rPr>
        <w:t xml:space="preserve"> </w:t>
      </w:r>
      <w:r w:rsidR="00D45DA9" w:rsidRPr="00726B35">
        <w:rPr>
          <w:rFonts w:ascii="MS PMincho" w:eastAsia="MS PMincho" w:hAnsi="MS PMincho" w:hint="eastAsia"/>
          <w:color w:val="000000" w:themeColor="text1"/>
          <w:sz w:val="20"/>
        </w:rPr>
        <w:t>□</w:t>
      </w:r>
      <w:r w:rsidR="00752FC1" w:rsidRPr="00726B35">
        <w:rPr>
          <w:rFonts w:ascii="MS PMincho" w:eastAsia="MS PMincho" w:hAnsi="MS PMincho"/>
          <w:color w:val="000000" w:themeColor="text1"/>
        </w:rPr>
        <w:t>b</w:t>
      </w:r>
      <w:r w:rsidRPr="00726B35">
        <w:rPr>
          <w:rFonts w:ascii="MS PMincho" w:eastAsia="MS PMincho" w:hAnsi="MS PMincho"/>
          <w:color w:val="000000" w:themeColor="text1"/>
        </w:rPr>
        <w:t xml:space="preserve">) A course </w:t>
      </w:r>
      <w:r w:rsidR="006835F9" w:rsidRPr="00726B35">
        <w:rPr>
          <w:rFonts w:ascii="MS PMincho" w:eastAsia="MS PMincho" w:hAnsi="MS PMincho"/>
          <w:color w:val="000000" w:themeColor="text1"/>
        </w:rPr>
        <w:t>intended</w:t>
      </w:r>
      <w:r w:rsidR="00B22DB5" w:rsidRPr="00726B35">
        <w:rPr>
          <w:rFonts w:ascii="MS PMincho" w:eastAsia="MS PMincho" w:hAnsi="MS PMincho"/>
          <w:color w:val="000000" w:themeColor="text1"/>
        </w:rPr>
        <w:t xml:space="preserve"> mainly to improve</w:t>
      </w:r>
      <w:r w:rsidRPr="00726B35">
        <w:rPr>
          <w:rFonts w:ascii="MS PMincho" w:eastAsia="MS PMincho" w:hAnsi="MS PMincho"/>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lang w:val="es-CR"/>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lang w:val="es-CR"/>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MS PMincho" w:eastAsia="MS PMincho"/>
          <w:b/>
          <w:color w:val="000000" w:themeColor="text1"/>
        </w:rPr>
        <w:t>Japanese language background other than your college/university</w:t>
      </w:r>
      <w:r w:rsidRPr="00466D40">
        <w:rPr>
          <w:rFonts w:ascii="OASYS明朝"/>
          <w:b/>
          <w:color w:val="000000" w:themeColor="text1"/>
        </w:rPr>
        <w:t>,</w:t>
      </w:r>
      <w:r w:rsidRPr="00466D40">
        <w:rPr>
          <w:rFonts w:ascii="MS PMincho" w:eastAsia="MS PMincho"/>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MS PMincho" w:eastAsia="MS PMincho"/>
          <w:color w:val="000000" w:themeColor="text1"/>
        </w:rPr>
      </w:pPr>
    </w:p>
    <w:p w:rsidR="00CC2AB5" w:rsidRDefault="00CC2AB5" w:rsidP="00CC2AB5">
      <w:pPr>
        <w:ind w:firstLineChars="200" w:firstLine="300"/>
        <w:jc w:val="left"/>
        <w:rPr>
          <w:rFonts w:ascii="MS PMincho" w:eastAsia="MS PMincho"/>
          <w:color w:val="000000" w:themeColor="text1"/>
        </w:rPr>
      </w:pPr>
      <w:r w:rsidRPr="00EE1753">
        <w:rPr>
          <w:rFonts w:ascii="OASYS明朝"/>
          <w:noProof/>
          <w:color w:val="000000" w:themeColor="text1"/>
          <w:lang w:val="es-CR"/>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MS PMincho" w:eastAsia="MS PMincho" w:hint="eastAsia"/>
          <w:color w:val="000000" w:themeColor="text1"/>
        </w:rPr>
        <w:t>（</w:t>
      </w:r>
      <w:r w:rsidR="00466D40" w:rsidRPr="00466D40">
        <w:rPr>
          <w:rFonts w:ascii="MS PMincho" w:eastAsia="MS PMincho" w:hint="eastAsia"/>
          <w:color w:val="000000" w:themeColor="text1"/>
        </w:rPr>
        <w:t>１</w:t>
      </w:r>
      <w:r w:rsidR="00410B7C">
        <w:rPr>
          <w:rFonts w:ascii="MS PMincho" w:eastAsia="MS PMincho" w:hint="eastAsia"/>
          <w:color w:val="000000" w:themeColor="text1"/>
        </w:rPr>
        <w:t>)</w:t>
      </w:r>
      <w:r w:rsidR="005134A0" w:rsidRPr="00466D40">
        <w:rPr>
          <w:rFonts w:ascii="MS PMincho" w:eastAsia="MS PMincho" w:hint="eastAsia"/>
          <w:color w:val="000000" w:themeColor="text1"/>
        </w:rPr>
        <w:t xml:space="preserve"> </w:t>
      </w:r>
      <w:r w:rsidR="005134A0" w:rsidRPr="00466D40">
        <w:rPr>
          <w:rFonts w:ascii="MS PMincho" w:eastAsia="MS PMincho"/>
          <w:color w:val="000000" w:themeColor="text1"/>
        </w:rPr>
        <w:t>Name of institution(s)</w:t>
      </w:r>
      <w:r w:rsidR="005134A0" w:rsidRPr="00EE1753">
        <w:rPr>
          <w:rFonts w:ascii="MS PMincho" w:eastAsia="MS PMincho"/>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MS PMincho" w:eastAsia="MS PMincho"/>
          <w:color w:val="000000" w:themeColor="text1"/>
        </w:rPr>
      </w:pPr>
    </w:p>
    <w:p w:rsidR="005134A0" w:rsidRPr="00CC2AB5" w:rsidRDefault="005134A0" w:rsidP="00CC2AB5">
      <w:pPr>
        <w:ind w:firstLineChars="378" w:firstLine="567"/>
        <w:jc w:val="left"/>
        <w:rPr>
          <w:rFonts w:ascii="MS PMincho" w:eastAsia="MS PMincho"/>
          <w:color w:val="000000" w:themeColor="text1"/>
        </w:rPr>
      </w:pPr>
      <w:proofErr w:type="gramStart"/>
      <w:r w:rsidRPr="00EE1753">
        <w:rPr>
          <w:rFonts w:ascii="MS PMincho" w:eastAsia="MS PMincho" w:hint="eastAsia"/>
          <w:color w:val="000000" w:themeColor="text1"/>
        </w:rPr>
        <w:t>Address</w:t>
      </w:r>
      <w:r w:rsidRPr="00EE1753">
        <w:rPr>
          <w:rFonts w:ascii="OASYS明朝" w:hint="eastAsia"/>
          <w:color w:val="000000" w:themeColor="text1"/>
        </w:rPr>
        <w:t>(</w:t>
      </w:r>
      <w:proofErr w:type="gramEnd"/>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lang w:val="es-CR"/>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MS PMincho" w:eastAsia="MS PMincho" w:hint="eastAsia"/>
          <w:color w:val="000000" w:themeColor="text1"/>
        </w:rPr>
        <w:t>（</w:t>
      </w:r>
      <w:r w:rsidR="00CC2AB5">
        <w:rPr>
          <w:rFonts w:ascii="MS PMincho" w:eastAsia="MS PMincho" w:hint="eastAsia"/>
          <w:color w:val="000000" w:themeColor="text1"/>
        </w:rPr>
        <w:t>2</w:t>
      </w:r>
      <w:r>
        <w:rPr>
          <w:rFonts w:ascii="MS PMincho" w:eastAsia="MS PMincho" w:hint="eastAsia"/>
          <w:color w:val="000000" w:themeColor="text1"/>
        </w:rPr>
        <w:t>）</w:t>
      </w:r>
      <w:r w:rsidR="005134A0" w:rsidRPr="00EE1753">
        <w:rPr>
          <w:rFonts w:ascii="MS PMincho" w:eastAsia="MS PMincho"/>
          <w:color w:val="000000" w:themeColor="text1"/>
        </w:rPr>
        <w:t>Period of study</w:t>
      </w:r>
      <w:r w:rsidR="005134A0" w:rsidRPr="00EE1753">
        <w:rPr>
          <w:rFonts w:ascii="OASYS明朝" w:hint="eastAsia"/>
          <w:color w:val="000000" w:themeColor="text1"/>
        </w:rPr>
        <w:t>(学習期間)</w:t>
      </w:r>
      <w:r w:rsidR="005134A0" w:rsidRPr="00EE1753">
        <w:rPr>
          <w:rFonts w:ascii="MS PMincho" w:eastAsia="MS PMincho"/>
          <w:color w:val="000000" w:themeColor="text1"/>
        </w:rPr>
        <w:t xml:space="preserve"> from </w:t>
      </w:r>
      <w:r w:rsidR="005134A0" w:rsidRPr="00EE1753">
        <w:rPr>
          <w:rFonts w:ascii="OASYS明朝" w:hint="eastAsia"/>
          <w:color w:val="000000" w:themeColor="text1"/>
        </w:rPr>
        <w:t xml:space="preserve">　　　　　　　　　　　　　　　　　</w:t>
      </w:r>
      <w:r w:rsidR="005134A0" w:rsidRPr="00EE1753">
        <w:rPr>
          <w:rFonts w:ascii="MS PMincho" w:eastAsia="MS PMincho"/>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lang w:val="es-CR"/>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MS PMincho" w:eastAsia="MS PMincho"/>
          <w:color w:val="000000" w:themeColor="text1"/>
        </w:rPr>
        <w:t xml:space="preserve">      </w:t>
      </w:r>
      <w:r w:rsidR="00CC2AB5">
        <w:rPr>
          <w:rFonts w:ascii="MS PMincho" w:eastAsia="MS PMincho" w:hint="eastAsia"/>
          <w:color w:val="000000" w:themeColor="text1"/>
        </w:rPr>
        <w:t xml:space="preserve">　　</w:t>
      </w:r>
      <w:r w:rsidRPr="00EE1753">
        <w:rPr>
          <w:rFonts w:ascii="MS PMincho" w:eastAsia="MS PMincho"/>
          <w:color w:val="000000" w:themeColor="text1"/>
        </w:rPr>
        <w:t xml:space="preserve"> Year </w:t>
      </w:r>
      <w:r w:rsidRPr="00EE1753">
        <w:rPr>
          <w:rFonts w:ascii="OASYS明朝" w:hint="eastAsia"/>
          <w:color w:val="000000" w:themeColor="text1"/>
        </w:rPr>
        <w:t>(年)</w:t>
      </w:r>
      <w:r w:rsidRPr="00EE1753">
        <w:rPr>
          <w:rFonts w:ascii="MS PMincho" w:eastAsia="MS PMincho"/>
          <w:color w:val="000000" w:themeColor="text1"/>
        </w:rPr>
        <w:t xml:space="preserve">     Month </w:t>
      </w:r>
      <w:r w:rsidRPr="00EE1753">
        <w:rPr>
          <w:rFonts w:ascii="OASYS明朝" w:hint="eastAsia"/>
          <w:color w:val="000000" w:themeColor="text1"/>
        </w:rPr>
        <w:t>(月)</w:t>
      </w:r>
      <w:r w:rsidRPr="00EE1753">
        <w:rPr>
          <w:rFonts w:ascii="MS PMincho" w:eastAsia="MS PMincho"/>
          <w:color w:val="000000" w:themeColor="text1"/>
        </w:rPr>
        <w:t xml:space="preserve">              Year </w:t>
      </w:r>
      <w:r w:rsidRPr="00EE1753">
        <w:rPr>
          <w:rFonts w:ascii="OASYS明朝" w:hint="eastAsia"/>
          <w:color w:val="000000" w:themeColor="text1"/>
        </w:rPr>
        <w:t>(年)</w:t>
      </w:r>
      <w:r w:rsidRPr="00EE1753">
        <w:rPr>
          <w:rFonts w:ascii="MS PMincho" w:eastAsia="MS PMincho"/>
          <w:color w:val="000000" w:themeColor="text1"/>
        </w:rPr>
        <w:t xml:space="preserve">       Month </w:t>
      </w:r>
      <w:r w:rsidRPr="00EE1753">
        <w:rPr>
          <w:rFonts w:ascii="OASYS明朝" w:hint="eastAsia"/>
          <w:color w:val="000000" w:themeColor="text1"/>
        </w:rPr>
        <w:t>(月)</w:t>
      </w:r>
      <w:r w:rsidRPr="00EE1753">
        <w:rPr>
          <w:rFonts w:ascii="MS PMincho" w:eastAsia="MS PMincho"/>
          <w:color w:val="000000" w:themeColor="text1"/>
        </w:rPr>
        <w:t xml:space="preserve">     </w:t>
      </w:r>
      <w:r w:rsidRPr="00EE1753">
        <w:rPr>
          <w:rFonts w:ascii="OASYS明朝" w:hint="eastAsia"/>
          <w:color w:val="000000" w:themeColor="text1"/>
        </w:rPr>
        <w:t xml:space="preserve">　　　　　　　　</w:t>
      </w:r>
      <w:r w:rsidR="00CC2AB5">
        <w:rPr>
          <w:rFonts w:ascii="MS PMincho" w:eastAsia="MS PMincho"/>
          <w:color w:val="000000" w:themeColor="text1"/>
        </w:rPr>
        <w:t xml:space="preserve"> </w:t>
      </w:r>
      <w:r w:rsidRPr="00EE1753">
        <w:rPr>
          <w:rFonts w:ascii="MS PMincho" w:eastAsia="MS PMincho"/>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MS PMincho" w:eastAsia="MS PMincho" w:hAnsi="MS PMincho"/>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MS PMincho" w:eastAsia="MS PMincho" w:hAnsi="MS PMincho"/>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lang w:val="es-CR"/>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MS PMincho" w:eastAsia="MS PMincho" w:hAnsi="MS PMincho" w:hint="eastAsia"/>
          <w:color w:val="000000" w:themeColor="text1"/>
        </w:rPr>
        <w:t xml:space="preserve">　</w:t>
      </w:r>
      <w:r w:rsidRPr="00726B35">
        <w:rPr>
          <w:rFonts w:ascii="MS PMincho" w:eastAsia="MS PMincho" w:hAnsi="MS PMincho"/>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lang w:val="es-CR"/>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MS PMincho" w:eastAsia="MS PMincho" w:hAnsi="MS PMincho"/>
          <w:b/>
          <w:color w:val="000000" w:themeColor="text1"/>
        </w:rPr>
        <w:t>（日本で</w:t>
      </w:r>
      <w:r w:rsidR="00747331" w:rsidRPr="005B12D2">
        <w:rPr>
          <w:rFonts w:ascii="MS PMincho" w:eastAsia="MS PMincho" w:hAnsi="MS PMincho" w:hint="eastAsia"/>
          <w:b/>
          <w:color w:val="000000" w:themeColor="text1"/>
        </w:rPr>
        <w:t>の学習計画</w:t>
      </w:r>
      <w:r w:rsidR="00D72B67" w:rsidRPr="005B12D2">
        <w:rPr>
          <w:rFonts w:ascii="MS PMincho" w:eastAsia="MS PMincho" w:hAnsi="MS PMincho"/>
          <w:b/>
          <w:color w:val="000000" w:themeColor="text1"/>
        </w:rPr>
        <w:t>）</w:t>
      </w:r>
    </w:p>
    <w:p w:rsidR="009A2014" w:rsidRPr="0074553D" w:rsidRDefault="00C960AA" w:rsidP="00410B7C">
      <w:pPr>
        <w:ind w:leftChars="200" w:left="300"/>
        <w:jc w:val="left"/>
        <w:rPr>
          <w:rFonts w:ascii="MS PMincho" w:eastAsia="MS PMincho" w:hAnsi="MS PMincho"/>
          <w:color w:val="000000" w:themeColor="text1"/>
        </w:rPr>
      </w:pPr>
      <w:r w:rsidRPr="0074553D">
        <w:rPr>
          <w:rFonts w:ascii="MS PMincho" w:eastAsia="MS PMincho" w:hAnsi="MS PMincho"/>
          <w:color w:val="000000" w:themeColor="text1"/>
        </w:rPr>
        <w:t xml:space="preserve"> </w:t>
      </w:r>
      <w:r w:rsidR="00747331" w:rsidRPr="0074553D">
        <w:rPr>
          <w:rFonts w:ascii="MS PMincho" w:eastAsia="MS PMincho" w:hAnsi="MS PMincho"/>
        </w:rPr>
        <w:t>Please write your specific study plan in the field of Japanese Studies</w:t>
      </w:r>
      <w:r w:rsidR="00AD044C" w:rsidRPr="0074553D">
        <w:rPr>
          <w:rFonts w:ascii="MS PMincho" w:eastAsia="MS PMincho" w:hAnsi="MS PMincho"/>
        </w:rPr>
        <w:t xml:space="preserve"> which relate your plan to your current study or research in your country</w:t>
      </w:r>
      <w:r w:rsidR="00747331" w:rsidRPr="0074553D">
        <w:rPr>
          <w:rFonts w:ascii="MS PMincho" w:eastAsia="MS PMincho" w:hAnsi="MS PMincho"/>
        </w:rPr>
        <w:t>.</w:t>
      </w:r>
      <w:r w:rsidR="00A81844" w:rsidRPr="0074553D">
        <w:rPr>
          <w:rFonts w:ascii="MS PMincho" w:eastAsia="MS PMincho" w:hAnsi="MS PMincho" w:hint="eastAsia"/>
        </w:rPr>
        <w:t xml:space="preserve">　</w:t>
      </w:r>
      <w:r w:rsidR="00E36469" w:rsidRPr="00987D50">
        <w:rPr>
          <w:rFonts w:ascii="MS PMincho" w:eastAsia="MS PMincho" w:hAnsi="MS PMincho"/>
          <w:color w:val="000000" w:themeColor="text1"/>
        </w:rPr>
        <w:t>If possible, please write your response in Japanese.</w:t>
      </w:r>
      <w:r w:rsidRPr="0074553D">
        <w:rPr>
          <w:rFonts w:ascii="MS PMincho" w:eastAsia="MS PMincho" w:hAnsi="MS PMincho"/>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MS PMincho" w:eastAsia="MS PMincho"/>
          <w:color w:val="000000" w:themeColor="text1"/>
        </w:rPr>
      </w:pPr>
    </w:p>
    <w:p w:rsidR="00687171" w:rsidRPr="00726B35" w:rsidRDefault="00687171"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1F49BE" w:rsidRPr="00726B35" w:rsidRDefault="001F49BE" w:rsidP="00C95F0A">
      <w:pPr>
        <w:jc w:val="left"/>
        <w:rPr>
          <w:rFonts w:ascii="MS PMincho" w:eastAsia="MS PMincho"/>
          <w:color w:val="000000" w:themeColor="text1"/>
        </w:rPr>
      </w:pPr>
    </w:p>
    <w:p w:rsidR="00747331" w:rsidRPr="005B12D2" w:rsidRDefault="00AD044C">
      <w:pPr>
        <w:jc w:val="left"/>
        <w:rPr>
          <w:rFonts w:ascii="MS PMincho" w:eastAsia="MS PMincho"/>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MS PMincho" w:eastAsia="MS PMincho"/>
          <w:b/>
          <w:color w:val="000000" w:themeColor="text1"/>
        </w:rPr>
        <w:t>F</w:t>
      </w:r>
      <w:r w:rsidR="00A25F50" w:rsidRPr="005B12D2">
        <w:rPr>
          <w:rFonts w:ascii="MS PMincho" w:eastAsia="MS PMincho"/>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MS PMincho" w:eastAsia="MS PMincho"/>
          <w:color w:val="000000" w:themeColor="text1"/>
        </w:rPr>
      </w:pPr>
      <w:r w:rsidRPr="00726B35">
        <w:rPr>
          <w:rFonts w:ascii="MS PMincho" w:eastAsia="MS PMincho"/>
          <w:color w:val="000000" w:themeColor="text1"/>
        </w:rPr>
        <w:t xml:space="preserve">Describe </w:t>
      </w:r>
      <w:r w:rsidR="00262C9F" w:rsidRPr="00726B35">
        <w:rPr>
          <w:rFonts w:ascii="MS PMincho" w:eastAsia="MS PMincho" w:hint="eastAsia"/>
          <w:color w:val="000000" w:themeColor="text1"/>
        </w:rPr>
        <w:t xml:space="preserve">your　plan for </w:t>
      </w:r>
      <w:r w:rsidR="00A25F50" w:rsidRPr="00726B35">
        <w:rPr>
          <w:rFonts w:ascii="MS PMincho" w:eastAsia="MS PMincho"/>
          <w:color w:val="000000" w:themeColor="text1"/>
        </w:rPr>
        <w:t>study, occupation</w:t>
      </w:r>
      <w:r w:rsidR="0043603A">
        <w:rPr>
          <w:rFonts w:ascii="MS PMincho" w:eastAsia="MS PMincho" w:hint="eastAsia"/>
          <w:color w:val="000000" w:themeColor="text1"/>
        </w:rPr>
        <w:t xml:space="preserve"> and so on a</w:t>
      </w:r>
      <w:r w:rsidR="00A25F50" w:rsidRPr="00726B35">
        <w:rPr>
          <w:rFonts w:ascii="MS PMincho" w:eastAsia="MS PMincho"/>
          <w:color w:val="000000" w:themeColor="text1"/>
        </w:rPr>
        <w:t xml:space="preserve">fter graduating your </w:t>
      </w:r>
      <w:r w:rsidR="00E30B5D" w:rsidRPr="00726B35">
        <w:rPr>
          <w:rFonts w:ascii="MS PMincho" w:eastAsia="MS PMincho"/>
          <w:color w:val="000000" w:themeColor="text1"/>
        </w:rPr>
        <w:t xml:space="preserve">home </w:t>
      </w:r>
      <w:r w:rsidR="00A25F50" w:rsidRPr="00726B35">
        <w:rPr>
          <w:rFonts w:ascii="MS PMincho" w:eastAsia="MS PMincho"/>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Default="008A052D" w:rsidP="00C95F0A">
      <w:pPr>
        <w:jc w:val="left"/>
        <w:rPr>
          <w:rFonts w:ascii="MS PMincho" w:eastAsia="MS PMincho"/>
          <w:color w:val="000000" w:themeColor="text1"/>
        </w:rPr>
      </w:pPr>
    </w:p>
    <w:p w:rsidR="00CC2AB5" w:rsidRPr="00726B35" w:rsidRDefault="00CC2AB5"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lastRenderedPageBreak/>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MS PMincho" w:eastAsia="MS PMincho"/>
          <w:b/>
          <w:color w:val="000000" w:themeColor="text1"/>
        </w:rPr>
        <w:t xml:space="preserve">Academic </w:t>
      </w:r>
      <w:r w:rsidR="006835F9" w:rsidRPr="005B12D2">
        <w:rPr>
          <w:rFonts w:ascii="MS PMincho" w:eastAsia="MS PMincho"/>
          <w:b/>
          <w:color w:val="000000" w:themeColor="text1"/>
        </w:rPr>
        <w:t>B</w:t>
      </w:r>
      <w:r w:rsidR="00C95F0A" w:rsidRPr="005B12D2">
        <w:rPr>
          <w:rFonts w:ascii="MS PMincho" w:eastAsia="MS PMincho"/>
          <w:b/>
          <w:color w:val="000000" w:themeColor="text1"/>
        </w:rPr>
        <w:t>ackground</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Year and Month</w:t>
            </w:r>
          </w:p>
          <w:p w:rsidR="00C95F0A"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of Entrance and</w:t>
            </w:r>
          </w:p>
          <w:p w:rsidR="003078B8"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MS PMincho" w:eastAsia="MS PMincho"/>
                <w:color w:val="000000" w:themeColor="text1"/>
              </w:rPr>
              <w:t>Duration of</w:t>
            </w:r>
            <w:r w:rsidR="00C95F0A" w:rsidRPr="00726B35">
              <w:rPr>
                <w:rFonts w:ascii="MS PMincho" w:eastAsia="MS PMincho"/>
                <w:color w:val="000000" w:themeColor="text1"/>
              </w:rPr>
              <w:t xml:space="preserve"> </w:t>
            </w:r>
            <w:r w:rsidR="00F53026" w:rsidRPr="00726B35">
              <w:rPr>
                <w:rFonts w:ascii="MS PMincho" w:eastAsia="MS PMincho"/>
                <w:color w:val="000000" w:themeColor="text1"/>
              </w:rPr>
              <w:t>A</w:t>
            </w:r>
            <w:r w:rsidR="00C95F0A" w:rsidRPr="00726B35">
              <w:rPr>
                <w:rFonts w:ascii="MS PMincho" w:eastAsia="MS PMincho"/>
                <w:color w:val="000000" w:themeColor="text1"/>
              </w:rPr>
              <w:t>ttend</w:t>
            </w:r>
            <w:r w:rsidRPr="00726B35">
              <w:rPr>
                <w:rFonts w:ascii="MS PMincho" w:eastAsia="MS PMincho"/>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 xml:space="preserve">Diploma or Degree </w:t>
            </w:r>
            <w:r w:rsidR="00E4616C" w:rsidRPr="00726B35">
              <w:rPr>
                <w:rFonts w:ascii="MS PMincho" w:eastAsia="MS PMincho"/>
                <w:color w:val="000000" w:themeColor="text1"/>
              </w:rPr>
              <w:t>A</w:t>
            </w:r>
            <w:r w:rsidRPr="00726B35">
              <w:rPr>
                <w:rFonts w:ascii="MS PMincho" w:eastAsia="MS PMincho"/>
                <w:color w:val="000000" w:themeColor="text1"/>
              </w:rPr>
              <w:t>warded,</w:t>
            </w:r>
            <w:r w:rsidR="00625672" w:rsidRPr="00726B35">
              <w:rPr>
                <w:rFonts w:ascii="MS PMincho" w:eastAsia="MS PMincho"/>
                <w:color w:val="000000" w:themeColor="text1"/>
              </w:rPr>
              <w:t xml:space="preserve"> </w:t>
            </w:r>
            <w:r w:rsidRPr="00726B35">
              <w:rPr>
                <w:rFonts w:ascii="MS PMincho" w:eastAsia="MS PMincho"/>
                <w:color w:val="000000" w:themeColor="text1"/>
              </w:rPr>
              <w:t>Major Subject</w:t>
            </w:r>
            <w:r w:rsidR="00DC0A20" w:rsidRPr="00726B35">
              <w:rPr>
                <w:rFonts w:ascii="MS PMincho" w:eastAsia="MS PMincho" w:hint="eastAsia"/>
                <w:color w:val="000000" w:themeColor="text1"/>
              </w:rPr>
              <w:t xml:space="preserve">, Ｓkipped </w:t>
            </w:r>
            <w:r w:rsidR="00B05697" w:rsidRPr="00726B35">
              <w:rPr>
                <w:rFonts w:ascii="MS PMincho" w:eastAsia="MS PMincho"/>
                <w:color w:val="000000" w:themeColor="text1"/>
              </w:rPr>
              <w:t>Y</w:t>
            </w:r>
            <w:r w:rsidR="00DC0A20" w:rsidRPr="00726B35">
              <w:rPr>
                <w:rFonts w:ascii="MS PMincho" w:eastAsia="MS PMincho"/>
                <w:color w:val="000000" w:themeColor="text1"/>
              </w:rPr>
              <w:t>ears/</w:t>
            </w:r>
            <w:r w:rsidR="00B05697" w:rsidRPr="00726B35">
              <w:rPr>
                <w:rFonts w:ascii="MS PMincho" w:eastAsia="MS PMincho"/>
                <w:color w:val="000000" w:themeColor="text1"/>
              </w:rPr>
              <w:t>L</w:t>
            </w:r>
            <w:r w:rsidR="00DC0A20" w:rsidRPr="00726B35">
              <w:rPr>
                <w:rFonts w:ascii="MS PMincho" w:eastAsia="MS PMincho"/>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MS PMincho" w:eastAsia="MS PMincho"/>
                <w:color w:val="000000" w:themeColor="text1"/>
              </w:rPr>
              <w:t>Primary</w:t>
            </w:r>
            <w:r w:rsidR="00C95F0A" w:rsidRPr="00726B35">
              <w:rPr>
                <w:rFonts w:ascii="MS PMincho" w:eastAsia="MS PMincho"/>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MS PMincho" w:eastAsia="MS PMincho" w:hint="eastAsia"/>
                <w:color w:val="000000" w:themeColor="text1"/>
              </w:rPr>
              <w:t xml:space="preserve">Lower </w:t>
            </w:r>
            <w:r w:rsidR="00C95F0A" w:rsidRPr="00726B35">
              <w:rPr>
                <w:rFonts w:ascii="MS PMincho" w:eastAsia="MS PMincho"/>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MS PMincho" w:eastAsia="MS PMincho"/>
                <w:color w:val="000000" w:themeColor="text1"/>
              </w:rPr>
              <w:t xml:space="preserve">Middle </w:t>
            </w:r>
            <w:r w:rsidR="00E30B5D" w:rsidRPr="00726B35">
              <w:rPr>
                <w:rFonts w:ascii="MS PMincho" w:eastAsia="MS PMincho"/>
                <w:color w:val="000000" w:themeColor="text1"/>
              </w:rPr>
              <w:t xml:space="preserve">(Junior High) </w:t>
            </w:r>
            <w:r w:rsidRPr="00726B35">
              <w:rPr>
                <w:rFonts w:ascii="MS PMincho" w:eastAsia="MS PMincho"/>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MS PMincho" w:eastAsia="MS PMincho" w:hint="eastAsia"/>
                <w:color w:val="000000" w:themeColor="text1"/>
              </w:rPr>
              <w:t xml:space="preserve">Upper </w:t>
            </w:r>
            <w:r w:rsidR="00E30B5D" w:rsidRPr="00726B35">
              <w:rPr>
                <w:rFonts w:ascii="MS PMincho" w:eastAsia="MS PMincho"/>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MS PMincho" w:hAnsi="MS PMincho"/>
                <w:color w:val="000000" w:themeColor="text1"/>
              </w:rPr>
            </w:pPr>
            <w:r w:rsidRPr="00726B35">
              <w:rPr>
                <w:rFonts w:ascii="MS PMincho" w:eastAsia="MS PMincho" w:hAnsi="MS PMincho"/>
                <w:color w:val="000000" w:themeColor="text1"/>
              </w:rPr>
              <w:t xml:space="preserve">(Senior) </w:t>
            </w:r>
            <w:r w:rsidR="00EF45F6" w:rsidRPr="00726B35">
              <w:rPr>
                <w:rFonts w:ascii="MS PMincho" w:eastAsia="MS PMincho" w:hAnsi="MS PMincho"/>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MS PMincho" w:eastAsia="MS PMincho"/>
                <w:color w:val="000000" w:themeColor="text1"/>
              </w:rPr>
              <w:t>Tertiary</w:t>
            </w:r>
            <w:r w:rsidR="00A95315" w:rsidRPr="00726B35">
              <w:rPr>
                <w:rFonts w:ascii="MS PMincho" w:eastAsia="MS PMincho"/>
                <w:color w:val="000000" w:themeColor="text1"/>
              </w:rPr>
              <w:t xml:space="preserve"> </w:t>
            </w:r>
            <w:r w:rsidR="00E30B5D" w:rsidRPr="00726B35">
              <w:rPr>
                <w:rFonts w:ascii="MS PMincho" w:eastAsia="MS PMincho"/>
                <w:color w:val="000000" w:themeColor="text1"/>
              </w:rPr>
              <w:t xml:space="preserve">(Higher) </w:t>
            </w:r>
            <w:r w:rsidR="00A95315" w:rsidRPr="00726B35">
              <w:rPr>
                <w:rFonts w:ascii="MS PMincho" w:eastAsia="MS PMincho"/>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MS PMincho" w:eastAsia="MS PMincho"/>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MS PMincho" w:eastAsia="MS PMincho"/>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MS PMincho" w:eastAsia="MS PMincho"/>
                <w:color w:val="000000" w:themeColor="text1"/>
              </w:rPr>
            </w:pPr>
            <w:r w:rsidRPr="00726B35">
              <w:rPr>
                <w:rFonts w:ascii="MS PMincho" w:eastAsia="MS PMincho"/>
                <w:color w:val="000000" w:themeColor="text1"/>
              </w:rPr>
              <w:t xml:space="preserve">Total </w:t>
            </w:r>
            <w:r w:rsidR="001B1374" w:rsidRPr="00726B35">
              <w:rPr>
                <w:rFonts w:ascii="MS PMincho" w:eastAsia="MS PMincho"/>
                <w:color w:val="000000" w:themeColor="text1"/>
              </w:rPr>
              <w:t xml:space="preserve">number </w:t>
            </w:r>
            <w:r w:rsidRPr="00726B35">
              <w:rPr>
                <w:rFonts w:ascii="MS PMincho" w:eastAsia="MS PMincho"/>
                <w:color w:val="000000" w:themeColor="text1"/>
              </w:rPr>
              <w:t>of years</w:t>
            </w:r>
            <w:r w:rsidR="001B1374" w:rsidRPr="00726B35">
              <w:rPr>
                <w:rFonts w:ascii="MS PMincho" w:eastAsia="MS PMincho"/>
                <w:color w:val="000000" w:themeColor="text1"/>
              </w:rPr>
              <w:t xml:space="preserve"> </w:t>
            </w:r>
            <w:r w:rsidR="00D35A06" w:rsidRPr="00726B35">
              <w:rPr>
                <w:rFonts w:ascii="MS PMincho" w:eastAsia="MS PMincho"/>
                <w:color w:val="000000" w:themeColor="text1"/>
              </w:rPr>
              <w:t xml:space="preserve">of the </w:t>
            </w:r>
            <w:r w:rsidR="001B1374" w:rsidRPr="00726B35">
              <w:rPr>
                <w:rFonts w:ascii="MS PMincho" w:eastAsia="MS PMincho"/>
                <w:color w:val="000000" w:themeColor="text1"/>
              </w:rPr>
              <w:t>aforementioned</w:t>
            </w:r>
            <w:r w:rsidRPr="00726B35">
              <w:rPr>
                <w:rFonts w:ascii="MS PMincho" w:eastAsia="MS PMincho"/>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MS PMincho" w:eastAsia="MS PMincho" w:hAnsi="MS PMincho"/>
                <w:color w:val="000000" w:themeColor="text1"/>
              </w:rPr>
              <w:t xml:space="preserve">*as of April 1, </w:t>
            </w:r>
            <w:r w:rsidR="004A6F5C" w:rsidRPr="00726B35">
              <w:rPr>
                <w:rFonts w:ascii="MS PMincho" w:eastAsia="MS PMincho" w:hAnsi="MS PMincho"/>
                <w:color w:val="000000" w:themeColor="text1"/>
              </w:rPr>
              <w:t>201</w:t>
            </w:r>
            <w:r w:rsidR="0033791E" w:rsidRPr="00726B35">
              <w:rPr>
                <w:rFonts w:ascii="MS PMincho" w:eastAsia="MS PMincho" w:hAnsi="MS PMincho"/>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MS PMincho" w:eastAsia="MS PMincho" w:hint="eastAsia"/>
                <w:color w:val="000000" w:themeColor="text1"/>
              </w:rPr>
              <w:t xml:space="preserve">　　　　　　　　mon</w:t>
            </w:r>
            <w:r w:rsidR="00281D86" w:rsidRPr="00726B35">
              <w:rPr>
                <w:rFonts w:ascii="MS PMincho" w:eastAsia="MS PMincho"/>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MS PMincho" w:eastAsia="MS PMincho"/>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MS PMincho" w:eastAsia="MS PMincho"/>
          <w:color w:val="000000" w:themeColor="text1"/>
        </w:rPr>
        <w:t>Notes</w:t>
      </w:r>
      <w:r w:rsidRPr="00726B35">
        <w:rPr>
          <w:rFonts w:ascii="OASYS明朝"/>
          <w:color w:val="000000" w:themeColor="text1"/>
        </w:rPr>
        <w:t>:</w:t>
      </w:r>
      <w:r w:rsidRPr="00726B35">
        <w:rPr>
          <w:rFonts w:ascii="MS PMincho" w:eastAsia="MS PMincho"/>
          <w:color w:val="000000" w:themeColor="text1"/>
        </w:rPr>
        <w:tab/>
      </w:r>
      <w:r w:rsidRPr="00726B35">
        <w:rPr>
          <w:rFonts w:ascii="OASYS明朝" w:hint="eastAsia"/>
          <w:color w:val="000000" w:themeColor="text1"/>
        </w:rPr>
        <w:t>１．</w:t>
      </w:r>
      <w:r w:rsidRPr="00726B35">
        <w:rPr>
          <w:rFonts w:ascii="MS PMincho" w:eastAsia="MS PMincho"/>
          <w:color w:val="000000" w:themeColor="text1"/>
        </w:rPr>
        <w:t xml:space="preserve">Exclude kindergarten education </w:t>
      </w:r>
      <w:r w:rsidR="00786FDB" w:rsidRPr="00726B35">
        <w:rPr>
          <w:rFonts w:ascii="MS PMincho" w:eastAsia="MS PMincho"/>
          <w:color w:val="000000" w:themeColor="text1"/>
        </w:rPr>
        <w:t>and</w:t>
      </w:r>
      <w:r w:rsidRPr="00726B35">
        <w:rPr>
          <w:rFonts w:ascii="MS PMincho" w:eastAsia="MS PMincho"/>
          <w:color w:val="000000" w:themeColor="text1"/>
        </w:rPr>
        <w:t xml:space="preserve"> nursery school education</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MS PMincho" w:eastAsia="MS PMincho" w:hAnsi="MS PMincho"/>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MS PMincho" w:eastAsia="MS PMincho" w:hAnsi="MS PMincho"/>
          <w:color w:val="000000" w:themeColor="text1"/>
        </w:rPr>
        <w:t xml:space="preserve">Preparatory education for </w:t>
      </w:r>
      <w:r w:rsidRPr="00726B35">
        <w:rPr>
          <w:rFonts w:ascii="MS PMincho" w:eastAsia="MS PMincho" w:hAnsi="MS PMincho"/>
          <w:color w:val="000000" w:themeColor="text1"/>
        </w:rPr>
        <w:t>university admission</w:t>
      </w:r>
      <w:r w:rsidR="004F5EE3" w:rsidRPr="00726B35">
        <w:rPr>
          <w:rFonts w:ascii="MS PMincho" w:eastAsia="MS PMincho" w:hAnsi="MS PMincho"/>
          <w:color w:val="000000" w:themeColor="text1"/>
        </w:rPr>
        <w:t xml:space="preserve"> is included in </w:t>
      </w:r>
      <w:r w:rsidR="00AD044C">
        <w:rPr>
          <w:rFonts w:ascii="MS PMincho" w:eastAsia="MS PMincho" w:hAnsi="MS PMincho" w:hint="eastAsia"/>
          <w:color w:val="000000" w:themeColor="text1"/>
        </w:rPr>
        <w:t xml:space="preserve">the upper </w:t>
      </w:r>
      <w:r w:rsidR="004F5EE3" w:rsidRPr="00726B35">
        <w:rPr>
          <w:rFonts w:ascii="MS PMincho" w:eastAsia="MS PMincho" w:hAnsi="MS PMincho"/>
          <w:color w:val="000000" w:themeColor="text1"/>
        </w:rPr>
        <w:t xml:space="preserve">secondary </w:t>
      </w:r>
      <w:r w:rsidR="00B22DB5" w:rsidRPr="00726B35">
        <w:rPr>
          <w:rFonts w:ascii="MS PMincho" w:eastAsia="MS PMincho" w:hAnsi="MS PMincho"/>
          <w:color w:val="000000" w:themeColor="text1"/>
        </w:rPr>
        <w:t>education</w:t>
      </w:r>
      <w:r w:rsidRPr="00726B35">
        <w:rPr>
          <w:rFonts w:ascii="MS PMincho" w:eastAsia="MS PMincho" w:hAnsi="MS PMincho"/>
          <w:color w:val="000000" w:themeColor="text1"/>
        </w:rPr>
        <w:t>.</w:t>
      </w:r>
    </w:p>
    <w:p w:rsidR="00C95F0A" w:rsidRPr="003D6D02" w:rsidRDefault="00C95F0A" w:rsidP="003D6D02">
      <w:pPr>
        <w:tabs>
          <w:tab w:val="left" w:pos="510"/>
        </w:tabs>
        <w:ind w:firstLineChars="550" w:firstLine="825"/>
        <w:jc w:val="left"/>
        <w:rPr>
          <w:rFonts w:ascii="MS PMincho" w:eastAsia="MS PMincho" w:hAnsi="MS PMincho"/>
          <w:color w:val="000000" w:themeColor="text1"/>
        </w:rPr>
      </w:pPr>
      <w:r w:rsidRPr="00726B35">
        <w:rPr>
          <w:rFonts w:ascii="MS PMincho" w:eastAsia="MS PMincho" w:hAnsi="MS PMincho"/>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MS PMincho" w:eastAsia="MS PMincho"/>
          <w:color w:val="000000" w:themeColor="text1"/>
        </w:rPr>
        <w:t>If the applicant has passed the university entrance qualification examination</w:t>
      </w:r>
      <w:r w:rsidR="00F53026" w:rsidRPr="00726B35">
        <w:rPr>
          <w:rFonts w:ascii="MS PMincho" w:eastAsia="MS PMincho"/>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MS PMincho" w:eastAsia="MS PMincho"/>
          <w:color w:val="000000" w:themeColor="text1"/>
        </w:rPr>
        <w:t xml:space="preserve">indicate this in the </w:t>
      </w:r>
      <w:r w:rsidR="00B22DB5" w:rsidRPr="00726B35">
        <w:rPr>
          <w:rFonts w:ascii="MS PMincho" w:eastAsia="MS PMincho"/>
          <w:color w:val="000000" w:themeColor="text1"/>
        </w:rPr>
        <w:t>column</w:t>
      </w:r>
      <w:r w:rsidRPr="00726B35">
        <w:rPr>
          <w:rFonts w:ascii="MS PMincho" w:eastAsia="MS PMincho"/>
          <w:color w:val="000000" w:themeColor="text1"/>
        </w:rPr>
        <w:t xml:space="preserve"> with </w:t>
      </w:r>
      <w:r w:rsidR="00F53026" w:rsidRPr="00726B35">
        <w:rPr>
          <w:rFonts w:ascii="MS PMincho" w:eastAsia="MS PMincho"/>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MS PMincho" w:eastAsia="MS PMincho" w:hAnsi="MS PMincho"/>
        </w:rPr>
        <w:t>Any school years or levels skipped should be indicated in the fourth column (</w:t>
      </w:r>
      <w:r w:rsidR="00D72B67" w:rsidRPr="003D6D02">
        <w:rPr>
          <w:rFonts w:ascii="MS PMincho" w:eastAsia="MS PMincho" w:hAnsi="MS PMincho"/>
        </w:rPr>
        <w:t>D</w:t>
      </w:r>
      <w:r w:rsidRPr="003D6D02">
        <w:rPr>
          <w:rFonts w:ascii="MS PMincho" w:eastAsia="MS PMincho" w:hAnsi="MS PMincho"/>
        </w:rPr>
        <w:t xml:space="preserve">iploma or </w:t>
      </w:r>
      <w:r w:rsidR="00D72B67" w:rsidRPr="003D6D02">
        <w:rPr>
          <w:rFonts w:ascii="MS PMincho" w:eastAsia="MS PMincho" w:hAnsi="MS PMincho"/>
        </w:rPr>
        <w:t>Degree A</w:t>
      </w:r>
      <w:r w:rsidRPr="003D6D02">
        <w:rPr>
          <w:rFonts w:ascii="MS PMincho" w:eastAsia="MS PMincho" w:hAnsi="MS PMincho"/>
        </w:rPr>
        <w:t xml:space="preserve">warded, </w:t>
      </w:r>
      <w:r w:rsidR="00D72B67" w:rsidRPr="003D6D02">
        <w:rPr>
          <w:rFonts w:ascii="MS PMincho" w:eastAsia="MS PMincho" w:hAnsi="MS PMincho"/>
        </w:rPr>
        <w:t>M</w:t>
      </w:r>
      <w:r w:rsidRPr="003D6D02">
        <w:rPr>
          <w:rFonts w:ascii="MS PMincho" w:eastAsia="MS PMincho" w:hAnsi="MS PMincho"/>
        </w:rPr>
        <w:t xml:space="preserve">ajor </w:t>
      </w:r>
      <w:r w:rsidR="00D72B67" w:rsidRPr="003D6D02">
        <w:rPr>
          <w:rFonts w:ascii="MS PMincho" w:eastAsia="MS PMincho" w:hAnsi="MS PMincho"/>
        </w:rPr>
        <w:t>S</w:t>
      </w:r>
      <w:r w:rsidRPr="003D6D02">
        <w:rPr>
          <w:rFonts w:ascii="MS PMincho" w:eastAsia="MS PMincho" w:hAnsi="MS PMincho"/>
        </w:rPr>
        <w:t xml:space="preserve">ubject, </w:t>
      </w:r>
      <w:r w:rsidR="00D72B67" w:rsidRPr="003D6D02">
        <w:rPr>
          <w:rFonts w:ascii="MS PMincho" w:eastAsia="MS PMincho" w:hAnsi="MS PMincho"/>
        </w:rPr>
        <w:t>Skipped Years/L</w:t>
      </w:r>
      <w:r w:rsidRPr="003D6D02">
        <w:rPr>
          <w:rFonts w:ascii="MS PMincho" w:eastAsia="MS PMincho" w:hAnsi="MS PMincho"/>
        </w:rPr>
        <w:t>evels).  (Example: Graduated high school in 2 years</w:t>
      </w:r>
      <w:r w:rsidR="006835F9" w:rsidRPr="003D6D02">
        <w:rPr>
          <w:rFonts w:ascii="MS PMincho" w:eastAsia="MS PMincho" w:hAnsi="MS PMincho"/>
        </w:rPr>
        <w:t>.</w:t>
      </w:r>
      <w:r w:rsidRPr="003D6D02">
        <w:rPr>
          <w:rFonts w:ascii="MS PMincho" w:eastAsia="MS PMincho" w:hAnsi="MS PMincho"/>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MS PMincho" w:eastAsia="MS PMincho" w:hAnsi="MS PMincho"/>
          <w:color w:val="000000" w:themeColor="text1"/>
        </w:rPr>
        <w:t xml:space="preserve">If you attended multiple schools </w:t>
      </w:r>
      <w:r w:rsidR="00BD4F0C" w:rsidRPr="00726B35">
        <w:rPr>
          <w:rFonts w:ascii="MS PMincho" w:eastAsia="MS PMincho" w:hAnsi="MS PMincho"/>
          <w:color w:val="000000" w:themeColor="text1"/>
        </w:rPr>
        <w:t xml:space="preserve">at the same level of education </w:t>
      </w:r>
      <w:r w:rsidR="004B3775" w:rsidRPr="00726B35">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MS PMincho" w:eastAsia="MS PMincho" w:hAnsi="MS PMincho"/>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MS PMincho" w:eastAsia="MS PMincho" w:hAnsi="MS PMincho"/>
          <w:color w:val="000000" w:themeColor="text1"/>
        </w:rPr>
        <w:t xml:space="preserve"> Calculate and write the total number of years studied based on duration as a student.</w:t>
      </w:r>
      <w:r w:rsidR="00782CF2" w:rsidRPr="00726B35">
        <w:t xml:space="preserve"> </w:t>
      </w:r>
      <w:r w:rsidR="00D72B67" w:rsidRPr="00726B35">
        <w:rPr>
          <w:rFonts w:ascii="MS PMincho" w:eastAsia="MS PMincho" w:hAnsi="MS PMincho"/>
          <w:color w:val="000000" w:themeColor="text1"/>
        </w:rPr>
        <w:t>(</w:t>
      </w:r>
      <w:proofErr w:type="gramStart"/>
      <w:r w:rsidR="00D72B67" w:rsidRPr="00726B35">
        <w:rPr>
          <w:rFonts w:ascii="MS PMincho" w:eastAsia="MS PMincho" w:hAnsi="MS PMincho"/>
          <w:color w:val="000000" w:themeColor="text1"/>
        </w:rPr>
        <w:t>including</w:t>
      </w:r>
      <w:proofErr w:type="gramEnd"/>
      <w:r w:rsidR="00D72B67" w:rsidRPr="00726B35">
        <w:rPr>
          <w:rFonts w:ascii="MS PMincho" w:eastAsia="MS PMincho" w:hAnsi="MS PMincho"/>
          <w:color w:val="000000" w:themeColor="text1"/>
        </w:rPr>
        <w:t xml:space="preserve"> extended leave such as summer vacation</w:t>
      </w:r>
      <w:r w:rsidR="00782CF2" w:rsidRPr="00726B35">
        <w:rPr>
          <w:rFonts w:ascii="MS PMincho" w:eastAsia="MS PMincho" w:hAnsi="MS PMincho"/>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lang w:val="es-CR"/>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lang w:val="es-CR"/>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MS PMincho" w:eastAsia="MS PMincho"/>
          <w:b/>
          <w:color w:val="000000" w:themeColor="text1"/>
        </w:rPr>
        <w:t xml:space="preserve">Language </w:t>
      </w:r>
      <w:r w:rsidR="00AA6A84" w:rsidRPr="005B12D2">
        <w:rPr>
          <w:rFonts w:ascii="MS PMincho" w:eastAsia="MS PMincho"/>
          <w:b/>
          <w:color w:val="000000" w:themeColor="text1"/>
        </w:rPr>
        <w:t>ability</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Evaluate your ability as </w:t>
      </w:r>
      <w:r w:rsidRPr="00726B35">
        <w:rPr>
          <w:rFonts w:ascii="MS PMincho" w:eastAsia="MS PMincho" w:hAnsi="MS PMincho" w:hint="eastAsia"/>
          <w:color w:val="000000" w:themeColor="text1"/>
        </w:rPr>
        <w:t>“</w:t>
      </w:r>
      <w:r w:rsidRPr="00726B35">
        <w:rPr>
          <w:rFonts w:ascii="MS PMincho" w:eastAsia="MS PMincho" w:hAnsi="MS PMincho"/>
          <w:color w:val="000000" w:themeColor="text1"/>
        </w:rPr>
        <w:t>Excellent</w:t>
      </w:r>
      <w:r w:rsidR="001A44B7" w:rsidRPr="00726B35">
        <w:rPr>
          <w:rFonts w:ascii="MS PMincho" w:eastAsia="MS PMincho" w:hAnsi="MS PMincho"/>
          <w:color w:val="000000" w:themeColor="text1"/>
        </w:rPr>
        <w:t>,</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w:t>
      </w:r>
      <w:proofErr w:type="gramStart"/>
      <w:r w:rsidRPr="00726B35">
        <w:rPr>
          <w:rFonts w:ascii="MS PMincho" w:eastAsia="MS PMincho" w:hAnsi="MS PMincho"/>
          <w:color w:val="000000" w:themeColor="text1"/>
        </w:rPr>
        <w:t>“Good,</w:t>
      </w:r>
      <w:r w:rsidR="000D6C39" w:rsidRPr="00726B35">
        <w:rPr>
          <w:rFonts w:ascii="MS PMincho" w:eastAsia="MS PMincho" w:hAnsi="MS PMincho"/>
          <w:color w:val="000000" w:themeColor="text1"/>
        </w:rPr>
        <w:t>”</w:t>
      </w:r>
      <w:proofErr w:type="gramEnd"/>
      <w:r w:rsidRPr="00726B35">
        <w:rPr>
          <w:rFonts w:ascii="MS PMincho" w:eastAsia="MS PMincho" w:hAnsi="MS PMincho"/>
          <w:color w:val="000000" w:themeColor="text1"/>
        </w:rPr>
        <w:t xml:space="preserve"> or “Poor</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w:t>
      </w:r>
      <w:r w:rsidRPr="00726B35">
        <w:rPr>
          <w:rFonts w:ascii="MS PMincho" w:eastAsia="MS PMincho"/>
          <w:color w:val="000000" w:themeColor="text1"/>
        </w:rPr>
        <w:t>in the blank</w:t>
      </w:r>
      <w:r w:rsidR="001A44B7" w:rsidRPr="00726B35">
        <w:rPr>
          <w:rFonts w:ascii="MS PMincho" w:eastAsia="MS PMincho"/>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MS PMincho" w:eastAsia="MS PMincho" w:hint="eastAsia"/>
                <w:color w:val="000000" w:themeColor="text1"/>
              </w:rPr>
              <w:t>Listening</w:t>
            </w:r>
          </w:p>
          <w:p w:rsidR="00AD044C" w:rsidRPr="00726B35" w:rsidRDefault="00AD044C" w:rsidP="00C95F0A">
            <w:pPr>
              <w:jc w:val="center"/>
              <w:rPr>
                <w:rFonts w:ascii="MS PMincho" w:eastAsia="MS PMincho"/>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MS PMincho" w:eastAsia="MS PMincho"/>
                <w:color w:val="000000" w:themeColor="text1"/>
              </w:rPr>
              <w:t>Other</w:t>
            </w:r>
            <w:r w:rsidR="0043603A" w:rsidRPr="00726B35">
              <w:rPr>
                <w:rFonts w:ascii="MS PMincho" w:eastAsia="MS PMincho"/>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lastRenderedPageBreak/>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9A4F06" w:rsidRPr="005B12D2">
        <w:rPr>
          <w:rFonts w:ascii="MS PMincho" w:eastAsia="MS PMincho"/>
          <w:b/>
          <w:color w:val="000000" w:themeColor="text1"/>
        </w:rPr>
        <w:t xml:space="preserve">Emergency Contact in home </w:t>
      </w:r>
      <w:proofErr w:type="gramStart"/>
      <w:r w:rsidR="009A4F06" w:rsidRPr="005B12D2">
        <w:rPr>
          <w:rFonts w:ascii="MS PMincho" w:eastAsia="MS PMincho"/>
          <w:b/>
          <w:color w:val="000000" w:themeColor="text1"/>
        </w:rPr>
        <w:t>country</w:t>
      </w:r>
      <w:r w:rsidR="0043603A" w:rsidRPr="005B12D2">
        <w:rPr>
          <w:rFonts w:ascii="OASYS明朝" w:hint="eastAsia"/>
          <w:b/>
          <w:color w:val="000000" w:themeColor="text1"/>
        </w:rPr>
        <w:t>(</w:t>
      </w:r>
      <w:proofErr w:type="gramEnd"/>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MS PMincho" w:eastAsia="MS PMincho" w:hAnsi="MS PMincho"/>
          <w:color w:val="000000" w:themeColor="text1"/>
          <w:szCs w:val="15"/>
          <w:u w:val="single"/>
        </w:rPr>
      </w:pPr>
      <w:r w:rsidRPr="003D6D02">
        <w:rPr>
          <w:rFonts w:ascii="MS PMincho" w:eastAsia="MS PMincho" w:hAnsi="MS PMincho"/>
          <w:color w:val="000000" w:themeColor="text1"/>
          <w:szCs w:val="15"/>
          <w:u w:val="single"/>
        </w:rPr>
        <w:t>(1)</w:t>
      </w:r>
      <w:r w:rsidR="00C95F0A" w:rsidRPr="003D6D02">
        <w:rPr>
          <w:rFonts w:ascii="MS PMincho" w:eastAsia="MS PMincho" w:hAnsi="MS PMincho"/>
          <w:color w:val="000000" w:themeColor="text1"/>
          <w:szCs w:val="15"/>
          <w:u w:val="single"/>
        </w:rPr>
        <w:t xml:space="preserve"> Name in full</w:t>
      </w:r>
      <w:r w:rsidR="0043603A" w:rsidRPr="003D6D02">
        <w:rPr>
          <w:rFonts w:ascii="MS PMincho" w:eastAsia="MS PMincho" w:hAnsi="MS PMincho" w:hint="eastAsia"/>
          <w:color w:val="000000" w:themeColor="text1"/>
          <w:szCs w:val="15"/>
          <w:u w:val="single"/>
        </w:rPr>
        <w:t>（氏名）</w:t>
      </w:r>
      <w:r w:rsidR="0043603A" w:rsidRPr="003D6D02">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3D6D02" w:rsidRDefault="0043603A">
      <w:pPr>
        <w:spacing w:line="360" w:lineRule="auto"/>
        <w:jc w:val="left"/>
        <w:rPr>
          <w:rFonts w:ascii="MS PMincho" w:eastAsia="MS PMincho" w:hAnsi="MS PMincho"/>
          <w:color w:val="000000" w:themeColor="text1"/>
          <w:szCs w:val="15"/>
        </w:rPr>
      </w:pPr>
      <w:r>
        <w:rPr>
          <w:rFonts w:ascii="MS PMincho" w:eastAsia="MS PMincho" w:hAnsi="MS PMincho" w:hint="eastAsia"/>
          <w:color w:val="000000" w:themeColor="text1"/>
          <w:szCs w:val="15"/>
        </w:rPr>
        <w:t xml:space="preserve"> </w:t>
      </w:r>
      <w:r w:rsidR="00B200EE" w:rsidRPr="003D6D02">
        <w:rPr>
          <w:rFonts w:ascii="MS PMincho" w:eastAsia="MS PMincho" w:hAnsi="MS PMincho"/>
          <w:color w:val="000000" w:themeColor="text1"/>
          <w:szCs w:val="15"/>
          <w:u w:val="single"/>
        </w:rPr>
        <w:t>(2)</w:t>
      </w:r>
      <w:r w:rsidR="00EE7773">
        <w:rPr>
          <w:rFonts w:ascii="MS PMincho" w:eastAsia="MS PMincho" w:hAnsi="MS PMincho" w:hint="eastAsia"/>
          <w:color w:val="000000" w:themeColor="text1"/>
          <w:szCs w:val="15"/>
          <w:u w:val="single"/>
        </w:rPr>
        <w:t>Current</w:t>
      </w:r>
      <w:r w:rsidR="00C95F0A" w:rsidRPr="003D6D02">
        <w:rPr>
          <w:rFonts w:ascii="MS PMincho" w:eastAsia="MS PMincho" w:hAnsi="MS PMincho"/>
          <w:color w:val="000000" w:themeColor="text1"/>
          <w:szCs w:val="15"/>
          <w:u w:val="single"/>
        </w:rPr>
        <w:t xml:space="preserve"> </w:t>
      </w:r>
      <w:proofErr w:type="gramStart"/>
      <w:r w:rsidR="00C95F0A" w:rsidRPr="003D6D02">
        <w:rPr>
          <w:rFonts w:ascii="MS PMincho" w:eastAsia="MS PMincho" w:hAnsi="MS PMincho"/>
          <w:color w:val="000000" w:themeColor="text1"/>
          <w:szCs w:val="15"/>
          <w:u w:val="single"/>
        </w:rPr>
        <w:t>Address</w:t>
      </w:r>
      <w:r w:rsidR="00C95F0A" w:rsidRPr="003D6D02">
        <w:rPr>
          <w:rFonts w:ascii="MS PMincho" w:eastAsia="MS PMincho" w:hAnsi="MS PMincho" w:hint="eastAsia"/>
          <w:color w:val="000000" w:themeColor="text1"/>
          <w:szCs w:val="15"/>
          <w:u w:val="single"/>
        </w:rPr>
        <w:t>(</w:t>
      </w:r>
      <w:proofErr w:type="gramEnd"/>
      <w:r w:rsidR="00C95F0A" w:rsidRPr="003D6D02">
        <w:rPr>
          <w:rFonts w:ascii="MS PMincho" w:eastAsia="MS PMincho" w:hAnsi="MS PMincho" w:hint="eastAsia"/>
          <w:color w:val="000000" w:themeColor="text1"/>
          <w:szCs w:val="15"/>
          <w:u w:val="single"/>
        </w:rPr>
        <w:t>現住所）</w:t>
      </w:r>
      <w:r w:rsidRPr="003D6D02">
        <w:rPr>
          <w:rFonts w:ascii="MS PMincho" w:eastAsia="MS PMincho" w:hAnsi="MS PMincho"/>
          <w:color w:val="000000" w:themeColor="text1"/>
          <w:szCs w:val="15"/>
          <w:u w:val="single"/>
        </w:rPr>
        <w:t>:</w:t>
      </w:r>
      <w:r>
        <w:rPr>
          <w:rFonts w:ascii="MS PMincho" w:eastAsia="MS PMincho" w:hAnsi="MS PMincho"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MS PMincho" w:eastAsia="MS PMincho" w:hAnsi="MS PMincho"/>
          <w:color w:val="000000" w:themeColor="text1"/>
          <w:szCs w:val="15"/>
        </w:rPr>
      </w:pPr>
      <w:r w:rsidRPr="003D6D02">
        <w:rPr>
          <w:rFonts w:ascii="MS PMincho" w:eastAsia="MS PMincho" w:hAnsi="MS PMincho"/>
          <w:color w:val="000000" w:themeColor="text1"/>
          <w:szCs w:val="15"/>
          <w:u w:val="single"/>
        </w:rPr>
        <w:t>(3)</w:t>
      </w:r>
      <w:r w:rsidR="00C95F0A" w:rsidRPr="00EE7773">
        <w:rPr>
          <w:rFonts w:ascii="MS PMincho" w:eastAsia="MS PMincho" w:hAnsi="MS PMincho"/>
          <w:color w:val="000000" w:themeColor="text1"/>
          <w:szCs w:val="15"/>
          <w:u w:val="single"/>
        </w:rPr>
        <w:t>Telephone/</w:t>
      </w:r>
      <w:r w:rsidR="00141405" w:rsidRPr="00EE7773">
        <w:rPr>
          <w:rFonts w:ascii="MS PMincho" w:eastAsia="MS PMincho" w:hAnsi="MS PMincho"/>
          <w:color w:val="000000" w:themeColor="text1"/>
          <w:szCs w:val="15"/>
          <w:u w:val="single"/>
        </w:rPr>
        <w:t>f</w:t>
      </w:r>
      <w:r w:rsidR="00C95F0A" w:rsidRPr="00EE7773">
        <w:rPr>
          <w:rFonts w:ascii="MS PMincho" w:eastAsia="MS PMincho" w:hAnsi="MS PMincho"/>
          <w:color w:val="000000" w:themeColor="text1"/>
          <w:szCs w:val="15"/>
          <w:u w:val="single"/>
        </w:rPr>
        <w:t xml:space="preserve">acsimile </w:t>
      </w:r>
      <w:proofErr w:type="gramStart"/>
      <w:r w:rsidR="00C95F0A" w:rsidRPr="00EE7773">
        <w:rPr>
          <w:rFonts w:ascii="MS PMincho" w:eastAsia="MS PMincho" w:hAnsi="MS PMincho"/>
          <w:color w:val="000000" w:themeColor="text1"/>
          <w:szCs w:val="15"/>
          <w:u w:val="single"/>
        </w:rPr>
        <w:t>number</w:t>
      </w:r>
      <w:r w:rsidR="00C95F0A" w:rsidRPr="00EE7773">
        <w:rPr>
          <w:rFonts w:ascii="MS PMincho" w:eastAsia="MS PMincho" w:hAnsi="MS PMincho" w:hint="eastAsia"/>
          <w:color w:val="000000" w:themeColor="text1"/>
          <w:szCs w:val="15"/>
          <w:u w:val="single"/>
        </w:rPr>
        <w:t>(</w:t>
      </w:r>
      <w:proofErr w:type="gramEnd"/>
      <w:r w:rsidR="00C95F0A" w:rsidRPr="00EE7773">
        <w:rPr>
          <w:rFonts w:ascii="MS PMincho" w:eastAsia="MS PMincho" w:hAnsi="MS PMincho" w:hint="eastAsia"/>
          <w:color w:val="000000" w:themeColor="text1"/>
          <w:szCs w:val="15"/>
          <w:u w:val="single"/>
        </w:rPr>
        <w:t>電話番号</w:t>
      </w:r>
      <w:r w:rsidR="00C95F0A" w:rsidRPr="00EE7773">
        <w:rPr>
          <w:rFonts w:ascii="MS PMincho" w:eastAsia="MS PMincho" w:hAnsi="MS PMincho"/>
          <w:color w:val="000000" w:themeColor="text1"/>
          <w:szCs w:val="15"/>
          <w:u w:val="single"/>
        </w:rPr>
        <w:t>/FAX</w:t>
      </w:r>
      <w:r w:rsidR="00C95F0A" w:rsidRPr="00EE7773">
        <w:rPr>
          <w:rFonts w:ascii="MS PMincho" w:eastAsia="MS PMincho" w:hAnsi="MS PMincho" w:hint="eastAsia"/>
          <w:color w:val="000000" w:themeColor="text1"/>
          <w:szCs w:val="15"/>
          <w:u w:val="single"/>
        </w:rPr>
        <w:t>番号）</w:t>
      </w:r>
      <w:r w:rsidR="0043603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MS PMincho" w:eastAsia="MS PMincho" w:hAnsi="MS PMincho"/>
          <w:color w:val="000000" w:themeColor="text1"/>
          <w:szCs w:val="15"/>
          <w:u w:val="single"/>
        </w:rPr>
      </w:pPr>
      <w:r w:rsidRPr="00EE7773">
        <w:rPr>
          <w:rFonts w:ascii="MS PMincho" w:eastAsia="MS PMincho" w:hAnsi="MS PMincho"/>
          <w:color w:val="000000" w:themeColor="text1"/>
          <w:szCs w:val="15"/>
          <w:u w:val="single"/>
        </w:rPr>
        <w:t>(4)</w:t>
      </w:r>
      <w:r w:rsidR="00C95F0A" w:rsidRPr="00EE7773">
        <w:rPr>
          <w:rFonts w:ascii="MS PMincho" w:eastAsia="MS PMincho" w:hAnsi="MS PMincho"/>
          <w:color w:val="000000" w:themeColor="text1"/>
          <w:szCs w:val="15"/>
          <w:u w:val="single"/>
        </w:rPr>
        <w:t>Email address</w:t>
      </w:r>
      <w:r w:rsidR="0043603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MS PMincho" w:eastAsia="MS PMincho" w:hAnsi="MS PMincho"/>
          <w:color w:val="000000" w:themeColor="text1"/>
          <w:szCs w:val="15"/>
          <w:u w:val="single"/>
        </w:rPr>
      </w:pPr>
      <w:r w:rsidRPr="00EE7773">
        <w:rPr>
          <w:rFonts w:ascii="MS PMincho" w:eastAsia="MS PMincho" w:hAnsi="MS PMincho"/>
          <w:color w:val="000000" w:themeColor="text1"/>
          <w:szCs w:val="15"/>
          <w:u w:val="single"/>
        </w:rPr>
        <w:t>(5)</w:t>
      </w:r>
      <w:r w:rsidR="00C95F0A" w:rsidRPr="00EE7773">
        <w:rPr>
          <w:rFonts w:ascii="MS PMincho" w:eastAsia="MS PMincho" w:hAnsi="MS PMincho"/>
          <w:color w:val="000000" w:themeColor="text1"/>
          <w:szCs w:val="15"/>
          <w:u w:val="single"/>
        </w:rPr>
        <w:t xml:space="preserve"> Occupation</w:t>
      </w:r>
      <w:r w:rsidR="0043603A" w:rsidRPr="00EE7773">
        <w:rPr>
          <w:rFonts w:ascii="MS PMincho" w:eastAsia="MS PMincho" w:hAnsi="MS PMincho" w:hint="eastAsia"/>
          <w:color w:val="000000" w:themeColor="text1"/>
          <w:szCs w:val="15"/>
          <w:u w:val="single"/>
        </w:rPr>
        <w:t>（職業）</w:t>
      </w:r>
      <w:r w:rsidR="00C95F0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C162B9" w:rsidRPr="006472DE" w:rsidRDefault="0043603A" w:rsidP="006472DE">
      <w:pPr>
        <w:spacing w:line="360" w:lineRule="auto"/>
        <w:jc w:val="left"/>
        <w:rPr>
          <w:rFonts w:ascii="MS PMincho" w:eastAsia="MS PMincho" w:hAnsi="MS PMincho"/>
          <w:color w:val="000000" w:themeColor="text1"/>
          <w:u w:val="single"/>
        </w:rPr>
      </w:pPr>
      <w:r>
        <w:rPr>
          <w:rFonts w:ascii="MS PMincho" w:eastAsia="MS PMincho" w:hAnsi="MS PMincho" w:hint="eastAsia"/>
          <w:color w:val="000000" w:themeColor="text1"/>
          <w:szCs w:val="15"/>
        </w:rPr>
        <w:t xml:space="preserve"> </w:t>
      </w:r>
      <w:r w:rsidR="00B200EE" w:rsidRPr="006472DE">
        <w:rPr>
          <w:rFonts w:ascii="MS PMincho" w:eastAsia="MS PMincho" w:hAnsi="MS PMincho"/>
          <w:color w:val="000000" w:themeColor="text1"/>
          <w:szCs w:val="15"/>
          <w:u w:val="single"/>
        </w:rPr>
        <w:t>(6)</w:t>
      </w:r>
      <w:r w:rsidR="00C95F0A" w:rsidRPr="006472DE">
        <w:rPr>
          <w:rFonts w:ascii="MS PMincho" w:eastAsia="MS PMincho" w:hAnsi="MS PMincho"/>
          <w:color w:val="000000" w:themeColor="text1"/>
          <w:szCs w:val="15"/>
          <w:u w:val="single"/>
        </w:rPr>
        <w:t xml:space="preserve"> Relationship to applicant</w:t>
      </w:r>
      <w:r w:rsidRPr="006472DE">
        <w:rPr>
          <w:rFonts w:ascii="MS PMincho" w:eastAsia="MS PMincho" w:hAnsi="MS PMincho" w:hint="eastAsia"/>
          <w:color w:val="000000" w:themeColor="text1"/>
          <w:szCs w:val="15"/>
          <w:u w:val="single"/>
        </w:rPr>
        <w:t>（本人との関係）</w:t>
      </w:r>
      <w:r w:rsidR="00C95F0A" w:rsidRPr="006472DE">
        <w:rPr>
          <w:rFonts w:ascii="MS PMincho" w:eastAsia="MS PMincho" w:hAnsi="MS PMincho"/>
          <w:color w:val="000000" w:themeColor="text1"/>
          <w:szCs w:val="15"/>
          <w:u w:val="single"/>
        </w:rPr>
        <w:t>:</w:t>
      </w:r>
      <w:r>
        <w:rPr>
          <w:rFonts w:ascii="MS PMincho" w:eastAsia="MS PMincho" w:hAnsi="MS PMincho" w:hint="eastAsia"/>
          <w:color w:val="000000" w:themeColor="text1"/>
          <w:szCs w:val="15"/>
          <w:u w:val="single"/>
        </w:rPr>
        <w:t xml:space="preserve">                                                                                        </w:t>
      </w: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752FC1" w:rsidRPr="00EE7773" w:rsidRDefault="00752FC1">
      <w:pPr>
        <w:ind w:leftChars="200" w:left="300"/>
        <w:jc w:val="left"/>
        <w:rPr>
          <w:rFonts w:ascii="MS PMincho" w:eastAsia="MS PMincho" w:hAnsi="MS PMincho"/>
          <w:color w:val="000000" w:themeColor="text1"/>
          <w:sz w:val="18"/>
        </w:rPr>
      </w:pPr>
      <w:r w:rsidRPr="00EE7773">
        <w:rPr>
          <w:rFonts w:ascii="MS PMincho" w:eastAsia="MS PMincho" w:hAnsi="MS PMincho"/>
          <w:color w:val="000000" w:themeColor="text1"/>
          <w:sz w:val="18"/>
        </w:rPr>
        <w:t>I understand and accept all the matters stated in the Application</w:t>
      </w:r>
      <w:r w:rsidR="00D75A73" w:rsidRPr="00EE7773">
        <w:rPr>
          <w:rFonts w:ascii="MS PMincho" w:eastAsia="MS PMincho" w:hAnsi="MS PMincho"/>
          <w:color w:val="000000" w:themeColor="text1"/>
          <w:sz w:val="18"/>
        </w:rPr>
        <w:t xml:space="preserve"> Guideline</w:t>
      </w:r>
      <w:r w:rsidRPr="00EE7773">
        <w:rPr>
          <w:rFonts w:ascii="MS PMincho" w:eastAsia="MS PMincho" w:hAnsi="MS PMincho"/>
          <w:color w:val="000000" w:themeColor="text1"/>
          <w:sz w:val="18"/>
        </w:rPr>
        <w:t xml:space="preserve"> for Japanese Government</w:t>
      </w:r>
      <w:r w:rsidR="00F53026" w:rsidRPr="00EE7773">
        <w:rPr>
          <w:rFonts w:ascii="MS PMincho" w:eastAsia="MS PMincho" w:hAnsi="MS PMincho"/>
          <w:color w:val="000000" w:themeColor="text1"/>
          <w:sz w:val="18"/>
        </w:rPr>
        <w:t xml:space="preserve"> </w:t>
      </w:r>
      <w:r w:rsidRPr="00EE7773">
        <w:rPr>
          <w:rFonts w:ascii="MS PMincho" w:eastAsia="MS PMincho" w:hAnsi="MS PMincho"/>
          <w:color w:val="000000" w:themeColor="text1"/>
          <w:sz w:val="18"/>
        </w:rPr>
        <w:t>(M</w:t>
      </w:r>
      <w:r w:rsidR="00CA48B4">
        <w:rPr>
          <w:rFonts w:ascii="MS PMincho" w:eastAsia="MS PMincho" w:hAnsi="MS PMincho" w:hint="eastAsia"/>
          <w:color w:val="000000" w:themeColor="text1"/>
          <w:sz w:val="18"/>
        </w:rPr>
        <w:t>EXT</w:t>
      </w:r>
      <w:r w:rsidRPr="00EE7773">
        <w:rPr>
          <w:rFonts w:ascii="MS PMincho" w:eastAsia="MS PMincho" w:hAnsi="MS PMincho"/>
          <w:color w:val="000000" w:themeColor="text1"/>
          <w:sz w:val="18"/>
        </w:rPr>
        <w:t>) Scholarship</w:t>
      </w:r>
      <w:r w:rsidR="00CA48B4">
        <w:rPr>
          <w:rFonts w:ascii="MS PMincho" w:eastAsia="MS PMincho" w:hAnsi="MS PMincho" w:hint="eastAsia"/>
          <w:color w:val="000000" w:themeColor="text1"/>
          <w:sz w:val="18"/>
        </w:rPr>
        <w:t xml:space="preserve"> (Japanese Studies Students)</w:t>
      </w:r>
      <w:r w:rsidRPr="00EE7773">
        <w:rPr>
          <w:rFonts w:ascii="MS PMincho" w:eastAsia="MS PMincho" w:hAnsi="MS PMincho"/>
          <w:color w:val="000000" w:themeColor="text1"/>
          <w:sz w:val="18"/>
        </w:rPr>
        <w:t xml:space="preserve"> for 201</w:t>
      </w:r>
      <w:r w:rsidR="004670B7" w:rsidRPr="00EE7773">
        <w:rPr>
          <w:rFonts w:ascii="MS PMincho" w:eastAsia="MS PMincho" w:hAnsi="MS PMincho" w:hint="eastAsia"/>
          <w:color w:val="000000" w:themeColor="text1"/>
          <w:sz w:val="18"/>
        </w:rPr>
        <w:t>７</w:t>
      </w:r>
      <w:r w:rsidRPr="00EE7773">
        <w:rPr>
          <w:rFonts w:ascii="MS PMincho" w:eastAsia="MS PMincho" w:hAnsi="MS PMincho"/>
          <w:color w:val="000000" w:themeColor="text1"/>
          <w:sz w:val="18"/>
        </w:rPr>
        <w:t xml:space="preserve"> and hereby apply for this scholarship</w:t>
      </w:r>
      <w:r w:rsidR="005211B3" w:rsidRPr="00EE7773">
        <w:rPr>
          <w:rFonts w:ascii="MS PMincho" w:eastAsia="MS PMincho" w:hAnsi="MS PMincho"/>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MS Mincho" w:eastAsia="MS Mincho" w:hAnsi="MS Mincho" w:hint="eastAsia"/>
          <w:color w:val="000000" w:themeColor="text1"/>
          <w:sz w:val="18"/>
        </w:rPr>
        <w:t>（私は</w:t>
      </w:r>
      <w:r w:rsidR="008E74F0" w:rsidRPr="00EE7773">
        <w:rPr>
          <w:rFonts w:ascii="MS Mincho" w:eastAsia="MS Mincho" w:hAnsi="MS Mincho"/>
          <w:color w:val="000000" w:themeColor="text1"/>
          <w:sz w:val="18"/>
        </w:rPr>
        <w:t>201</w:t>
      </w:r>
      <w:r w:rsidR="004670B7" w:rsidRPr="00EE7773">
        <w:rPr>
          <w:rFonts w:ascii="MS Mincho" w:eastAsia="MS Mincho" w:hAnsi="MS Mincho"/>
          <w:color w:val="000000" w:themeColor="text1"/>
          <w:sz w:val="18"/>
        </w:rPr>
        <w:t>7</w:t>
      </w:r>
      <w:r w:rsidRPr="00EE7773">
        <w:rPr>
          <w:rFonts w:ascii="MS Mincho" w:eastAsia="MS Mincho" w:hAnsi="MS Mincho" w:hint="eastAsia"/>
          <w:color w:val="000000" w:themeColor="text1"/>
          <w:sz w:val="18"/>
        </w:rPr>
        <w:t>年度日本政府（文部科学省）奨学金留学生募集要項に記載されている事項をすべて了解して申請します</w:t>
      </w:r>
      <w:r w:rsidR="005211B3" w:rsidRPr="00EE7773">
        <w:rPr>
          <w:rFonts w:ascii="MS Mincho" w:eastAsia="MS Mincho" w:hAnsi="MS Mincho" w:hint="eastAsia"/>
          <w:color w:val="000000" w:themeColor="text1"/>
          <w:sz w:val="18"/>
        </w:rPr>
        <w:t>。</w:t>
      </w:r>
      <w:r w:rsidRPr="00EE7773">
        <w:rPr>
          <w:rFonts w:ascii="MS Mincho" w:eastAsia="MS Mincho" w:hAnsi="MS Mincho" w:hint="eastAsia"/>
          <w:color w:val="000000" w:themeColor="text1"/>
          <w:sz w:val="18"/>
        </w:rPr>
        <w:t>）</w:t>
      </w:r>
    </w:p>
    <w:p w:rsidR="00A6617E" w:rsidRDefault="00C95F0A" w:rsidP="00C95F0A">
      <w:pPr>
        <w:jc w:val="left"/>
        <w:rPr>
          <w:rFonts w:ascii="MS PMincho" w:eastAsia="MS PMincho"/>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MS PMincho" w:eastAsia="MS PMincho"/>
          <w:color w:val="000000" w:themeColor="text1"/>
        </w:rPr>
        <w:t>Applicant</w:t>
      </w:r>
      <w:r w:rsidRPr="00726B35">
        <w:rPr>
          <w:rFonts w:ascii="OASYS明朝"/>
          <w:color w:val="000000" w:themeColor="text1"/>
        </w:rPr>
        <w:t>'</w:t>
      </w:r>
      <w:r w:rsidRPr="00726B35">
        <w:rPr>
          <w:rFonts w:ascii="MS PMincho" w:eastAsia="MS PMincho"/>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lang w:val="es-CR"/>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MS PMincho" w:eastAsia="MS PMincho"/>
          <w:color w:val="000000" w:themeColor="text1"/>
        </w:rPr>
      </w:pPr>
      <w:r w:rsidRPr="00726B35">
        <w:rPr>
          <w:rFonts w:ascii="OASYS明朝" w:hint="eastAsia"/>
          <w:color w:val="000000" w:themeColor="text1"/>
          <w:lang w:eastAsia="zh-TW"/>
        </w:rPr>
        <w:t xml:space="preserve">　　　　　　　　　　　　　　　　　　　　　　　　</w:t>
      </w:r>
      <w:r w:rsidRPr="00726B35">
        <w:rPr>
          <w:rFonts w:ascii="MS PMincho" w:eastAsia="MS PMincho"/>
          <w:color w:val="000000" w:themeColor="text1"/>
          <w:lang w:eastAsia="zh-TW"/>
        </w:rPr>
        <w:t xml:space="preserve">               </w:t>
      </w:r>
      <w:r w:rsidRPr="00726B35">
        <w:rPr>
          <w:rFonts w:ascii="MS PMincho" w:eastAsia="MS PMincho"/>
          <w:color w:val="000000" w:themeColor="text1"/>
        </w:rPr>
        <w:t>Applicant</w:t>
      </w:r>
      <w:r w:rsidRPr="00726B35">
        <w:rPr>
          <w:rFonts w:ascii="OASYS明朝"/>
          <w:color w:val="000000" w:themeColor="text1"/>
        </w:rPr>
        <w:t>'</w:t>
      </w:r>
      <w:r w:rsidRPr="00726B35">
        <w:rPr>
          <w:rFonts w:ascii="MS PMincho" w:eastAsia="MS PMincho"/>
          <w:color w:val="000000" w:themeColor="text1"/>
        </w:rPr>
        <w:t xml:space="preserve">s </w:t>
      </w:r>
      <w:r w:rsidRPr="00726B35">
        <w:rPr>
          <w:rFonts w:ascii="MS PMincho" w:eastAsia="MS PMincho"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w:t>
      </w:r>
      <w:proofErr w:type="gramStart"/>
      <w:r w:rsidRPr="00726B35">
        <w:rPr>
          <w:rFonts w:ascii="MS PMincho" w:eastAsia="MS PMincho"/>
          <w:color w:val="000000" w:themeColor="text1"/>
        </w:rPr>
        <w:t>in</w:t>
      </w:r>
      <w:proofErr w:type="gramEnd"/>
      <w:r w:rsidRPr="00726B35">
        <w:rPr>
          <w:rFonts w:ascii="MS PMincho" w:eastAsia="MS PMincho"/>
          <w:color w:val="000000" w:themeColor="text1"/>
        </w:rPr>
        <w:t xml:space="preserve"> </w:t>
      </w:r>
      <w:r w:rsidR="004670B7" w:rsidRPr="00726B35">
        <w:rPr>
          <w:rFonts w:ascii="MS PMincho" w:eastAsia="MS PMincho"/>
          <w:color w:val="000000" w:themeColor="text1"/>
        </w:rPr>
        <w:t>Capitalized English Alphabet</w:t>
      </w:r>
      <w:r w:rsidRPr="00726B35">
        <w:rPr>
          <w:rFonts w:ascii="MS PMincho" w:eastAsia="MS PMincho"/>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lang w:val="es-CR"/>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MS PMincho" w:eastAsia="MS PMincho"/>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lang w:val="es-CR"/>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C26E2" w:rsidRDefault="00CC2AB5" w:rsidP="000F7EF2">
      <w:pPr>
        <w:jc w:val="center"/>
        <w:rPr>
          <w:color w:val="000000" w:themeColor="text1"/>
        </w:rPr>
      </w:pPr>
      <w:r>
        <w:rPr>
          <w:rFonts w:ascii="OASYS明朝" w:hint="eastAsia"/>
          <w:color w:val="000000" w:themeColor="text1"/>
        </w:rPr>
        <w:t xml:space="preserve">　　　　　　　　　　　　　　　　　　　　　　　　　　　　　　　　　　　　　　　　　　　</w:t>
      </w:r>
      <w:proofErr w:type="gramStart"/>
      <w:r w:rsidR="00E509A0" w:rsidRPr="00726B35">
        <w:rPr>
          <w:rFonts w:ascii="OASYS明朝"/>
          <w:color w:val="000000" w:themeColor="text1"/>
        </w:rPr>
        <w:t>Y</w:t>
      </w:r>
      <w:r w:rsidR="00E509A0" w:rsidRPr="00726B35">
        <w:rPr>
          <w:rFonts w:ascii="OASYS明朝" w:hint="eastAsia"/>
          <w:color w:val="000000" w:themeColor="text1"/>
        </w:rPr>
        <w:t>ear(</w:t>
      </w:r>
      <w:proofErr w:type="gramEnd"/>
      <w:r w:rsidR="00E509A0" w:rsidRPr="00726B35">
        <w:rPr>
          <w:rFonts w:ascii="OASYS明朝" w:hint="eastAsia"/>
          <w:color w:val="000000" w:themeColor="text1"/>
        </w:rPr>
        <w:t>年)　　　　　month（月）　　　　　date（日）</w:t>
      </w:r>
      <w:bookmarkStart w:id="1" w:name="_GoBack"/>
      <w:bookmarkEnd w:id="1"/>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MS Mincho"/>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MS PMincho" w:eastAsia="MS PMincho" w:hAnsi="MS PMincho"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VerticalSpacing w:val="12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0F7EF2"/>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0355"/>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0A6C"/>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Refdecomentario">
    <w:name w:val="annotation reference"/>
    <w:basedOn w:val="Fuentedeprrafopredeter"/>
    <w:semiHidden/>
    <w:rsid w:val="0026308A"/>
    <w:rPr>
      <w:sz w:val="18"/>
      <w:szCs w:val="18"/>
    </w:rPr>
  </w:style>
  <w:style w:type="paragraph" w:styleId="Textocomentario">
    <w:name w:val="annotation text"/>
    <w:basedOn w:val="Normal"/>
    <w:link w:val="TextocomentarioCar"/>
    <w:semiHidden/>
    <w:rsid w:val="0026308A"/>
    <w:pPr>
      <w:jc w:val="left"/>
    </w:pPr>
  </w:style>
  <w:style w:type="paragraph" w:styleId="Asuntodelcomentario">
    <w:name w:val="annotation subject"/>
    <w:basedOn w:val="Textocomentario"/>
    <w:next w:val="Textocomentario"/>
    <w:semiHidden/>
    <w:rsid w:val="0026308A"/>
    <w:rPr>
      <w:b/>
      <w:bCs/>
    </w:rPr>
  </w:style>
  <w:style w:type="paragraph" w:styleId="Textodeglobo">
    <w:name w:val="Balloon Text"/>
    <w:basedOn w:val="Normal"/>
    <w:semiHidden/>
    <w:rsid w:val="0026308A"/>
    <w:rPr>
      <w:rFonts w:ascii="Arial" w:eastAsia="MS Gothic" w:hAnsi="Arial"/>
      <w:sz w:val="18"/>
      <w:szCs w:val="18"/>
    </w:rPr>
  </w:style>
  <w:style w:type="paragraph" w:styleId="Encabezado">
    <w:name w:val="header"/>
    <w:basedOn w:val="Normal"/>
    <w:rsid w:val="00CF4EDB"/>
    <w:pPr>
      <w:tabs>
        <w:tab w:val="center" w:pos="4252"/>
        <w:tab w:val="right" w:pos="8504"/>
      </w:tabs>
      <w:snapToGrid w:val="0"/>
    </w:pPr>
  </w:style>
  <w:style w:type="paragraph" w:styleId="Piedepgina">
    <w:name w:val="footer"/>
    <w:basedOn w:val="Normal"/>
    <w:rsid w:val="00CF4EDB"/>
    <w:pPr>
      <w:tabs>
        <w:tab w:val="center" w:pos="4252"/>
        <w:tab w:val="right" w:pos="8504"/>
      </w:tabs>
      <w:snapToGrid w:val="0"/>
    </w:pPr>
  </w:style>
  <w:style w:type="character" w:customStyle="1" w:styleId="shorttext">
    <w:name w:val="short_text"/>
    <w:basedOn w:val="Fuentedeprrafopredeter"/>
    <w:rsid w:val="0069163B"/>
  </w:style>
  <w:style w:type="character" w:customStyle="1" w:styleId="hps">
    <w:name w:val="hps"/>
    <w:basedOn w:val="Fuentedeprrafopredeter"/>
    <w:rsid w:val="0069163B"/>
  </w:style>
  <w:style w:type="paragraph" w:styleId="Prrafodelista">
    <w:name w:val="List Paragraph"/>
    <w:basedOn w:val="Normal"/>
    <w:uiPriority w:val="34"/>
    <w:qFormat/>
    <w:rsid w:val="00A25F50"/>
    <w:pPr>
      <w:ind w:leftChars="400" w:left="840"/>
    </w:pPr>
  </w:style>
  <w:style w:type="paragraph" w:styleId="Revisin">
    <w:name w:val="Revision"/>
    <w:hidden/>
    <w:uiPriority w:val="99"/>
    <w:semiHidden/>
    <w:rsid w:val="00521396"/>
    <w:rPr>
      <w:rFonts w:eastAsia="OASYS明朝"/>
      <w:kern w:val="2"/>
      <w:sz w:val="15"/>
    </w:rPr>
  </w:style>
  <w:style w:type="character" w:customStyle="1" w:styleId="TextocomentarioCar">
    <w:name w:val="Texto comentario Car"/>
    <w:basedOn w:val="Fuentedeprrafopredeter"/>
    <w:link w:val="Textocomentario"/>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Refdecomentario">
    <w:name w:val="annotation reference"/>
    <w:basedOn w:val="Fuentedeprrafopredeter"/>
    <w:semiHidden/>
    <w:rsid w:val="0026308A"/>
    <w:rPr>
      <w:sz w:val="18"/>
      <w:szCs w:val="18"/>
    </w:rPr>
  </w:style>
  <w:style w:type="paragraph" w:styleId="Textocomentario">
    <w:name w:val="annotation text"/>
    <w:basedOn w:val="Normal"/>
    <w:link w:val="TextocomentarioCar"/>
    <w:semiHidden/>
    <w:rsid w:val="0026308A"/>
    <w:pPr>
      <w:jc w:val="left"/>
    </w:pPr>
  </w:style>
  <w:style w:type="paragraph" w:styleId="Asuntodelcomentario">
    <w:name w:val="annotation subject"/>
    <w:basedOn w:val="Textocomentario"/>
    <w:next w:val="Textocomentario"/>
    <w:semiHidden/>
    <w:rsid w:val="0026308A"/>
    <w:rPr>
      <w:b/>
      <w:bCs/>
    </w:rPr>
  </w:style>
  <w:style w:type="paragraph" w:styleId="Textodeglobo">
    <w:name w:val="Balloon Text"/>
    <w:basedOn w:val="Normal"/>
    <w:semiHidden/>
    <w:rsid w:val="0026308A"/>
    <w:rPr>
      <w:rFonts w:ascii="Arial" w:eastAsia="MS Gothic" w:hAnsi="Arial"/>
      <w:sz w:val="18"/>
      <w:szCs w:val="18"/>
    </w:rPr>
  </w:style>
  <w:style w:type="paragraph" w:styleId="Encabezado">
    <w:name w:val="header"/>
    <w:basedOn w:val="Normal"/>
    <w:rsid w:val="00CF4EDB"/>
    <w:pPr>
      <w:tabs>
        <w:tab w:val="center" w:pos="4252"/>
        <w:tab w:val="right" w:pos="8504"/>
      </w:tabs>
      <w:snapToGrid w:val="0"/>
    </w:pPr>
  </w:style>
  <w:style w:type="paragraph" w:styleId="Piedepgina">
    <w:name w:val="footer"/>
    <w:basedOn w:val="Normal"/>
    <w:rsid w:val="00CF4EDB"/>
    <w:pPr>
      <w:tabs>
        <w:tab w:val="center" w:pos="4252"/>
        <w:tab w:val="right" w:pos="8504"/>
      </w:tabs>
      <w:snapToGrid w:val="0"/>
    </w:pPr>
  </w:style>
  <w:style w:type="character" w:customStyle="1" w:styleId="shorttext">
    <w:name w:val="short_text"/>
    <w:basedOn w:val="Fuentedeprrafopredeter"/>
    <w:rsid w:val="0069163B"/>
  </w:style>
  <w:style w:type="character" w:customStyle="1" w:styleId="hps">
    <w:name w:val="hps"/>
    <w:basedOn w:val="Fuentedeprrafopredeter"/>
    <w:rsid w:val="0069163B"/>
  </w:style>
  <w:style w:type="paragraph" w:styleId="Prrafodelista">
    <w:name w:val="List Paragraph"/>
    <w:basedOn w:val="Normal"/>
    <w:uiPriority w:val="34"/>
    <w:qFormat/>
    <w:rsid w:val="00A25F50"/>
    <w:pPr>
      <w:ind w:leftChars="400" w:left="840"/>
    </w:pPr>
  </w:style>
  <w:style w:type="paragraph" w:styleId="Revisin">
    <w:name w:val="Revision"/>
    <w:hidden/>
    <w:uiPriority w:val="99"/>
    <w:semiHidden/>
    <w:rsid w:val="00521396"/>
    <w:rPr>
      <w:rFonts w:eastAsia="OASYS明朝"/>
      <w:kern w:val="2"/>
      <w:sz w:val="15"/>
    </w:rPr>
  </w:style>
  <w:style w:type="character" w:customStyle="1" w:styleId="TextocomentarioCar">
    <w:name w:val="Texto comentario Car"/>
    <w:basedOn w:val="Fuentedeprrafopredeter"/>
    <w:link w:val="Textocomentario"/>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8847-4CE2-47E2-BA54-F6238E3A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3213</Words>
  <Characters>8112</Characters>
  <Application>Microsoft Office Word</Application>
  <DocSecurity>0</DocSecurity>
  <Lines>67</Lines>
  <Paragraphs>22</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 JAPANESE GOVERNMENT（MONBUKAGAKUSHO:MEXT）SCHOLARSHIP</vt:lpstr>
      <vt:lpstr>APPLICATION FOR JAPANESE GOVERNMENT（MONBUKAGAKUSHO:MEXT）SCHOLARSHIP</vt:lpstr>
      <vt:lpstr>APPLICATION FOR JAPANESE GOVERNMENT（MONBUKAGAKUSHO:MEXT）SCHOLARSHIP </vt:lpstr>
    </vt:vector>
  </TitlesOfParts>
  <Company>文部科学省</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OKUBO NOZOMI</cp:lastModifiedBy>
  <cp:revision>3</cp:revision>
  <cp:lastPrinted>2016-09-30T02:50:00Z</cp:lastPrinted>
  <dcterms:created xsi:type="dcterms:W3CDTF">2016-11-11T20:36:00Z</dcterms:created>
  <dcterms:modified xsi:type="dcterms:W3CDTF">2016-11-11T20:47:00Z</dcterms:modified>
</cp:coreProperties>
</file>